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B84FF9" w14:textId="75373E5F" w:rsidR="001409B1" w:rsidRDefault="00DA330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Emergency of </w:t>
      </w:r>
      <w:ins w:id="0" w:author="martin@woesler.de" w:date="2021-10-27T12:24:00Z">
        <w:r>
          <w:rPr>
            <w:rFonts w:ascii="Times New Roman" w:eastAsia="Times New Roman" w:hAnsi="Times New Roman" w:cs="Times New Roman"/>
            <w:b/>
            <w:bCs/>
            <w:sz w:val="28"/>
            <w:szCs w:val="28"/>
          </w:rPr>
          <w:t>T</w:t>
        </w:r>
      </w:ins>
      <w:del w:id="1" w:author="martin@woesler.de" w:date="2021-10-27T12:24:00Z">
        <w:r w:rsidDel="00DA330B">
          <w:rPr>
            <w:rFonts w:ascii="Times New Roman" w:eastAsia="Times New Roman" w:hAnsi="Times New Roman" w:cs="Times New Roman"/>
            <w:b/>
            <w:bCs/>
            <w:sz w:val="28"/>
            <w:szCs w:val="28"/>
          </w:rPr>
          <w:delText>t</w:delText>
        </w:r>
      </w:del>
      <w:r>
        <w:rPr>
          <w:rFonts w:ascii="Times New Roman" w:eastAsia="Times New Roman" w:hAnsi="Times New Roman" w:cs="Times New Roman"/>
          <w:b/>
          <w:bCs/>
          <w:sz w:val="28"/>
          <w:szCs w:val="28"/>
        </w:rPr>
        <w:t>ranslations in China</w:t>
      </w:r>
    </w:p>
    <w:p w14:paraId="2EE0F4D3" w14:textId="77777777" w:rsidR="001409B1" w:rsidRDefault="001409B1"/>
    <w:p w14:paraId="071D15C0" w14:textId="427B1A94" w:rsidR="001409B1" w:rsidRDefault="00DA330B">
      <w:pPr>
        <w:pStyle w:val="StandardWeb"/>
        <w:widowControl/>
        <w:spacing w:after="0" w:line="324" w:lineRule="atLeast"/>
        <w:ind w:firstLine="180"/>
        <w:rPr>
          <w:rFonts w:ascii="Times New Roman" w:eastAsia="Times New Roman" w:hAnsi="Times New Roman" w:cs="Times New Roman"/>
          <w:color w:val="000000"/>
        </w:rPr>
      </w:pPr>
      <w:r>
        <w:rPr>
          <w:rFonts w:ascii="Times New Roman" w:eastAsia="Times New Roman" w:hAnsi="Times New Roman" w:cs="Times New Roman"/>
          <w:color w:val="000000"/>
        </w:rPr>
        <w:t xml:space="preserve">  In order for people who speak different languages to "communicate with each other, to exchange ideas, and to achieve mutual understanding" (Stalin), they must use translation as a means of intermediation. China is a large, multi-ethnic country that is constantly integrating, and for a long time, translation has been essential for interactions between various ethnic groups internally and with various countries externally. Because of the circumstances in which China's early history was situated, </w:t>
      </w:r>
      <w:ins w:id="2" w:author="martin@woesler.de" w:date="2021-10-27T12:25:00Z">
        <w:r>
          <w:rPr>
            <w:rFonts w:ascii="Times New Roman" w:eastAsia="Times New Roman" w:hAnsi="Times New Roman" w:cs="Times New Roman"/>
            <w:color w:val="000000"/>
          </w:rPr>
          <w:t xml:space="preserve">many of </w:t>
        </w:r>
      </w:ins>
      <w:r>
        <w:rPr>
          <w:rFonts w:ascii="Times New Roman" w:eastAsia="Times New Roman" w:hAnsi="Times New Roman" w:cs="Times New Roman"/>
          <w:color w:val="000000"/>
        </w:rPr>
        <w:t>the immediate neighbors of Chinese culture did not have their own scripts for a long time</w:t>
      </w:r>
      <w:ins w:id="3" w:author="martin@woesler.de" w:date="2021-10-27T12:32:00Z">
        <w:r w:rsidR="00DF2BBA">
          <w:rPr>
            <w:rFonts w:ascii="Times New Roman" w:eastAsia="Times New Roman" w:hAnsi="Times New Roman" w:cs="Times New Roman"/>
            <w:color w:val="000000"/>
          </w:rPr>
          <w:t xml:space="preserve"> </w:t>
        </w:r>
        <w:r w:rsidR="00DF2BBA" w:rsidRPr="00DF2BBA">
          <w:rPr>
            <w:rFonts w:ascii="Times New Roman" w:hAnsi="Times New Roman" w:cs="Times New Roman"/>
            <w:color w:val="000000"/>
            <w:rPrChange w:id="4" w:author="martin@woesler.de" w:date="2021-10-27T12:32:00Z">
              <w:rPr>
                <w:rFonts w:ascii="Times New Roman" w:hAnsi="Times New Roman" w:cs="Times New Roman"/>
                <w:color w:val="000000"/>
                <w:lang w:val="de-DE"/>
              </w:rPr>
            </w:rPrChange>
          </w:rPr>
          <w:t>(</w:t>
        </w:r>
        <w:r w:rsidR="00DF2BBA">
          <w:rPr>
            <w:rFonts w:ascii="Times New Roman" w:hAnsi="Times New Roman" w:cs="Times New Roman"/>
            <w:color w:val="000000"/>
          </w:rPr>
          <w:t xml:space="preserve">we know e.g. that the Yi script dates back to around 2500 BCE </w:t>
        </w:r>
      </w:ins>
      <w:ins w:id="5" w:author="martin@woesler.de" w:date="2021-10-27T12:33:00Z">
        <w:r w:rsidR="00DF2BBA">
          <w:rPr>
            <w:rFonts w:ascii="Times New Roman" w:hAnsi="Times New Roman" w:cs="Times New Roman"/>
            <w:color w:val="000000"/>
          </w:rPr>
          <w:t xml:space="preserve">even before the Hanzi, see Holenstein 2019, </w:t>
        </w:r>
      </w:ins>
      <w:ins w:id="6" w:author="martin@woesler.de" w:date="2021-10-27T12:32:00Z">
        <w:r w:rsidR="00DF2BBA">
          <w:rPr>
            <w:rFonts w:ascii="Times New Roman" w:hAnsi="Times New Roman" w:cs="Times New Roman"/>
            <w:color w:val="000000"/>
          </w:rPr>
          <w:t>and the Mongolian and Khitan scripts were old too and partially</w:t>
        </w:r>
      </w:ins>
      <w:ins w:id="7" w:author="martin@woesler.de" w:date="2021-10-27T12:33:00Z">
        <w:r w:rsidR="00DF2BBA">
          <w:rPr>
            <w:rFonts w:ascii="Times New Roman" w:hAnsi="Times New Roman" w:cs="Times New Roman"/>
            <w:color w:val="000000"/>
          </w:rPr>
          <w:t xml:space="preserve"> still employed by the Manchu in Qing Dynasty</w:t>
        </w:r>
      </w:ins>
      <w:ins w:id="8" w:author="martin@woesler.de" w:date="2021-10-27T12:32:00Z">
        <w:r w:rsidR="00DF2BBA" w:rsidRPr="00DF2BBA">
          <w:rPr>
            <w:rFonts w:ascii="Times New Roman" w:hAnsi="Times New Roman" w:cs="Times New Roman"/>
            <w:color w:val="000000"/>
            <w:rPrChange w:id="9" w:author="martin@woesler.de" w:date="2021-10-27T12:32:00Z">
              <w:rPr>
                <w:rFonts w:ascii="Times New Roman" w:hAnsi="Times New Roman" w:cs="Times New Roman"/>
                <w:color w:val="000000"/>
                <w:lang w:val="de-DE"/>
              </w:rPr>
            </w:rPrChange>
          </w:rPr>
          <w:t>)</w:t>
        </w:r>
      </w:ins>
      <w:r>
        <w:rPr>
          <w:rFonts w:ascii="Times New Roman" w:eastAsia="Times New Roman" w:hAnsi="Times New Roman" w:cs="Times New Roman"/>
          <w:color w:val="000000"/>
        </w:rPr>
        <w:t>, so translation activities were not widespread in China until the introduction of Buddhism.</w:t>
      </w:r>
      <w:ins w:id="10" w:author="martin@woesler.de" w:date="2021-10-27T12:25:00Z">
        <w:r>
          <w:rPr>
            <w:rFonts w:ascii="Times New Roman" w:eastAsia="Times New Roman" w:hAnsi="Times New Roman" w:cs="Times New Roman"/>
            <w:color w:val="000000"/>
          </w:rPr>
          <w:t xml:space="preserve"> However, interpretation acti</w:t>
        </w:r>
      </w:ins>
      <w:ins w:id="11" w:author="martin@woesler.de" w:date="2021-10-27T12:26:00Z">
        <w:r>
          <w:rPr>
            <w:rFonts w:ascii="Times New Roman" w:eastAsia="Times New Roman" w:hAnsi="Times New Roman" w:cs="Times New Roman"/>
            <w:color w:val="000000"/>
          </w:rPr>
          <w:t>vities were numerous.</w:t>
        </w:r>
      </w:ins>
    </w:p>
    <w:p w14:paraId="01D82B17" w14:textId="77777777" w:rsidR="001409B1" w:rsidRDefault="00DA330B">
      <w:pPr>
        <w:pStyle w:val="StandardWeb"/>
        <w:widowControl/>
        <w:spacing w:after="0" w:line="324" w:lineRule="atLeast"/>
        <w:ind w:firstLine="180"/>
        <w:rPr>
          <w:rFonts w:ascii="Times New Roman" w:eastAsia="Times New Roman" w:hAnsi="Times New Roman" w:cs="Times New Roman"/>
          <w:color w:val="000000"/>
        </w:rPr>
      </w:pPr>
      <w:r>
        <w:rPr>
          <w:rFonts w:ascii="Times New Roman" w:eastAsia="Times New Roman" w:hAnsi="Times New Roman" w:cs="Times New Roman"/>
          <w:color w:val="000000"/>
        </w:rPr>
        <w:t xml:space="preserve">  In primitive societies, there are no reliable records, and the available historical sources for the Xia and Shang Dynasties, where there is some documentation, are too brief to be able to speculate on the translation activities of the time. By the Zhou Dynasty, there were many foreign tribes living within its borders. They were different from the Chinese in terms of food, clothing, currency and language. In order to interact with so many foreigners, the Chinese naturally had to resort to translation. Thus the origin of translation in China can be traced back to the Zhou Dynasty.</w:t>
      </w:r>
    </w:p>
    <w:p w14:paraId="5CF9B7A4" w14:textId="77777777" w:rsidR="001409B1" w:rsidRDefault="00DA330B">
      <w:pPr>
        <w:pStyle w:val="StandardWeb"/>
        <w:widowControl/>
        <w:spacing w:after="0" w:line="324" w:lineRule="atLeast"/>
        <w:ind w:firstLine="180"/>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Book of Rites - King's Rules contains the titles of the officials appointed during the Zhou dynasty to translate the languages of the minority groups in the east, west, south and north: the people of the five directions do not speak the same language and have different desires. To reach their aspirations and communicate their desires, the East was called Send, the South was called Xiang, the West was called Di, and the North was called </w:t>
      </w:r>
      <w:commentRangeStart w:id="12"/>
      <w:r>
        <w:rPr>
          <w:rFonts w:ascii="Times New Roman" w:eastAsia="Times New Roman" w:hAnsi="Times New Roman" w:cs="Times New Roman"/>
          <w:color w:val="000000"/>
        </w:rPr>
        <w:t>Translator</w:t>
      </w:r>
      <w:commentRangeEnd w:id="12"/>
      <w:r>
        <w:rPr>
          <w:rStyle w:val="Kommentarzeichen"/>
        </w:rPr>
        <w:commentReference w:id="12"/>
      </w:r>
      <w:r>
        <w:rPr>
          <w:rFonts w:ascii="Times New Roman" w:eastAsia="Times New Roman" w:hAnsi="Times New Roman" w:cs="Times New Roman"/>
          <w:color w:val="000000"/>
        </w:rPr>
        <w:t xml:space="preserve">. </w:t>
      </w:r>
      <w:commentRangeStart w:id="13"/>
      <w:r>
        <w:rPr>
          <w:rFonts w:ascii="Times New Roman" w:eastAsia="Times New Roman" w:hAnsi="Times New Roman" w:cs="Times New Roman"/>
          <w:color w:val="000000"/>
        </w:rPr>
        <w:t>Therefore</w:t>
      </w:r>
      <w:commentRangeEnd w:id="13"/>
      <w:r>
        <w:rPr>
          <w:rStyle w:val="Kommentarzeichen"/>
        </w:rPr>
        <w:commentReference w:id="13"/>
      </w:r>
      <w:r>
        <w:rPr>
          <w:rFonts w:ascii="Times New Roman" w:eastAsia="Times New Roman" w:hAnsi="Times New Roman" w:cs="Times New Roman"/>
          <w:color w:val="000000"/>
        </w:rPr>
        <w:t>, in later times, the translators were called "elephants and parasites". In the Zhou Rites, it is stated that every seven years, the translators of the vassal states were to be brought together at the seat of the Son of Zhou to be trained. This is also the earliest record of the training of translators in China's canonical texts.</w:t>
      </w:r>
    </w:p>
    <w:p w14:paraId="730707D0" w14:textId="63AC888A" w:rsidR="001409B1" w:rsidRDefault="00DA330B">
      <w:pPr>
        <w:pStyle w:val="StandardWeb"/>
        <w:widowControl/>
        <w:spacing w:after="0" w:line="324" w:lineRule="atLeast"/>
        <w:ind w:firstLine="180"/>
        <w:rPr>
          <w:rFonts w:ascii="Times New Roman" w:eastAsia="Times New Roman" w:hAnsi="Times New Roman" w:cs="Times New Roman"/>
          <w:color w:val="000000"/>
        </w:rPr>
      </w:pPr>
      <w:r>
        <w:rPr>
          <w:rFonts w:ascii="Times New Roman" w:eastAsia="Times New Roman" w:hAnsi="Times New Roman" w:cs="Times New Roman"/>
          <w:color w:val="000000"/>
        </w:rPr>
        <w:t xml:space="preserve">  During the Qin Dynasty, after the unification of China by Qin Shi Huang, there was an official position of translator, i.e., a translator under the title of "Dengke". During the Han Dynasty, there was also a post of "chief interpreter" in the western countries along the major transportation routes, mainly for the Han envoys, and there were one to two "chief interpreters" in each country. During the Qin and Han dynasties, the most frequent dealings were with the Xiongnu in the </w:t>
      </w:r>
      <w:ins w:id="14" w:author="martin@woesler.de" w:date="2021-10-27T12:28:00Z">
        <w:r>
          <w:rPr>
            <w:rFonts w:ascii="Times New Roman" w:eastAsia="Times New Roman" w:hAnsi="Times New Roman" w:cs="Times New Roman"/>
            <w:color w:val="000000"/>
          </w:rPr>
          <w:t>N</w:t>
        </w:r>
      </w:ins>
      <w:del w:id="15" w:author="martin@woesler.de" w:date="2021-10-27T12:28:00Z">
        <w:r w:rsidDel="00DA330B">
          <w:rPr>
            <w:rFonts w:ascii="Times New Roman" w:eastAsia="Times New Roman" w:hAnsi="Times New Roman" w:cs="Times New Roman"/>
            <w:color w:val="000000"/>
          </w:rPr>
          <w:delText>n</w:delText>
        </w:r>
      </w:del>
      <w:r>
        <w:rPr>
          <w:rFonts w:ascii="Times New Roman" w:eastAsia="Times New Roman" w:hAnsi="Times New Roman" w:cs="Times New Roman"/>
          <w:color w:val="000000"/>
        </w:rPr>
        <w:t xml:space="preserve">orth. The language of the Xiongnu belonged to the Altaic language family, which was very different from Chinese. But since the Xiongnu did not have a script, </w:t>
      </w:r>
      <w:ins w:id="16" w:author="martin@woesler.de" w:date="2021-10-27T12:29:00Z">
        <w:r>
          <w:rPr>
            <w:rFonts w:ascii="Times New Roman" w:eastAsia="Times New Roman" w:hAnsi="Times New Roman" w:cs="Times New Roman"/>
            <w:color w:val="000000"/>
          </w:rPr>
          <w:t xml:space="preserve">the translators were actually interpreters and </w:t>
        </w:r>
      </w:ins>
      <w:del w:id="17" w:author="martin@woesler.de" w:date="2021-10-27T12:29:00Z">
        <w:r w:rsidDel="00DA330B">
          <w:rPr>
            <w:rFonts w:ascii="Times New Roman" w:eastAsia="Times New Roman" w:hAnsi="Times New Roman" w:cs="Times New Roman"/>
            <w:color w:val="000000"/>
          </w:rPr>
          <w:delText xml:space="preserve">there is no way to </w:delText>
        </w:r>
      </w:del>
      <w:ins w:id="18" w:author="martin@woesler.de" w:date="2021-10-27T12:29:00Z">
        <w:r>
          <w:rPr>
            <w:rFonts w:ascii="Times New Roman" w:eastAsia="Times New Roman" w:hAnsi="Times New Roman" w:cs="Times New Roman"/>
            <w:color w:val="000000"/>
          </w:rPr>
          <w:t xml:space="preserve">may have been </w:t>
        </w:r>
      </w:ins>
      <w:r>
        <w:rPr>
          <w:rFonts w:ascii="Times New Roman" w:eastAsia="Times New Roman" w:hAnsi="Times New Roman" w:cs="Times New Roman"/>
          <w:color w:val="000000"/>
        </w:rPr>
        <w:t>examine</w:t>
      </w:r>
      <w:ins w:id="19" w:author="martin@woesler.de" w:date="2021-10-27T12:29:00Z">
        <w:r>
          <w:rPr>
            <w:rFonts w:ascii="Times New Roman" w:eastAsia="Times New Roman" w:hAnsi="Times New Roman" w:cs="Times New Roman"/>
            <w:color w:val="000000"/>
          </w:rPr>
          <w:t>d</w:t>
        </w:r>
      </w:ins>
      <w:del w:id="20" w:author="martin@woesler.de" w:date="2021-10-27T12:29:00Z">
        <w:r w:rsidDel="00DA330B">
          <w:rPr>
            <w:rFonts w:ascii="Times New Roman" w:eastAsia="Times New Roman" w:hAnsi="Times New Roman" w:cs="Times New Roman"/>
            <w:color w:val="000000"/>
          </w:rPr>
          <w:delText xml:space="preserve"> the translators</w:delText>
        </w:r>
      </w:del>
      <w:ins w:id="21" w:author="martin@woesler.de" w:date="2021-10-27T12:29:00Z">
        <w:r>
          <w:rPr>
            <w:rFonts w:ascii="Times New Roman" w:eastAsia="Times New Roman" w:hAnsi="Times New Roman" w:cs="Times New Roman"/>
            <w:color w:val="000000"/>
          </w:rPr>
          <w:t>orally</w:t>
        </w:r>
      </w:ins>
      <w:r>
        <w:rPr>
          <w:rFonts w:ascii="Times New Roman" w:eastAsia="Times New Roman" w:hAnsi="Times New Roman" w:cs="Times New Roman"/>
          <w:color w:val="000000"/>
        </w:rPr>
        <w:t>.</w:t>
      </w:r>
    </w:p>
    <w:p w14:paraId="6FC3A35B" w14:textId="5C9D3DE5" w:rsidR="001409B1" w:rsidRDefault="00DA330B">
      <w:pPr>
        <w:pStyle w:val="StandardWeb"/>
        <w:widowControl/>
        <w:spacing w:after="0" w:line="324" w:lineRule="atLeast"/>
        <w:ind w:firstLine="1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It was not until Buddhism was introduced to China during the period of Emperor Huan of the Eastern Han Dynasty that the translation of Buddhist scriptures took off after the famous Western monk An Shigao translated China's first translation, the Anban Shouyi Sutra, in Luoyang in 148 AD. The translators of Buddhist scriptures added the word </w:t>
      </w:r>
      <w:ins w:id="22" w:author="martin@woesler.de" w:date="2021-10-27T12:29:00Z">
        <w:r>
          <w:rPr>
            <w:rFonts w:ascii="Times New Roman" w:hAnsi="Times New Roman" w:cs="Times New Roman" w:hint="eastAsia"/>
            <w:color w:val="000000"/>
          </w:rPr>
          <w:t>翻</w:t>
        </w:r>
      </w:ins>
      <w:ins w:id="23" w:author="martin@woesler.de" w:date="2021-10-27T12:30:00Z">
        <w:r>
          <w:rPr>
            <w:rFonts w:ascii="Times New Roman" w:hAnsi="Times New Roman" w:cs="Times New Roman" w:hint="eastAsia"/>
            <w:color w:val="000000"/>
          </w:rPr>
          <w:t xml:space="preserve"> </w:t>
        </w:r>
      </w:ins>
      <w:r>
        <w:rPr>
          <w:rFonts w:ascii="Times New Roman" w:eastAsia="Times New Roman" w:hAnsi="Times New Roman" w:cs="Times New Roman"/>
          <w:color w:val="000000"/>
        </w:rPr>
        <w:t xml:space="preserve">"turn" before the word </w:t>
      </w:r>
      <w:ins w:id="24" w:author="martin@woesler.de" w:date="2021-10-27T12:30:00Z">
        <w:r>
          <w:rPr>
            <w:rFonts w:ascii="SimSun" w:eastAsia="SimSun" w:hAnsi="SimSun" w:cs="SimSun" w:hint="eastAsia"/>
            <w:color w:val="000000"/>
          </w:rPr>
          <w:t xml:space="preserve">译 </w:t>
        </w:r>
      </w:ins>
      <w:r>
        <w:rPr>
          <w:rFonts w:ascii="Times New Roman" w:eastAsia="Times New Roman" w:hAnsi="Times New Roman" w:cs="Times New Roman"/>
          <w:color w:val="000000"/>
        </w:rPr>
        <w:t xml:space="preserve">"translate", which became the </w:t>
      </w:r>
      <w:ins w:id="25" w:author="martin@woesler.de" w:date="2021-10-27T12:30:00Z">
        <w:r>
          <w:rPr>
            <w:rFonts w:ascii="Times New Roman" w:eastAsia="Times New Roman" w:hAnsi="Times New Roman" w:cs="Times New Roman"/>
            <w:color w:val="000000"/>
          </w:rPr>
          <w:t>modern term for</w:t>
        </w:r>
      </w:ins>
      <w:del w:id="26" w:author="martin@woesler.de" w:date="2021-10-27T12:30:00Z">
        <w:r w:rsidDel="00DA330B">
          <w:rPr>
            <w:rFonts w:ascii="Times New Roman" w:eastAsia="Times New Roman" w:hAnsi="Times New Roman" w:cs="Times New Roman"/>
            <w:color w:val="000000"/>
          </w:rPr>
          <w:delText>word</w:delText>
        </w:r>
      </w:del>
      <w:r>
        <w:rPr>
          <w:rFonts w:ascii="Times New Roman" w:eastAsia="Times New Roman" w:hAnsi="Times New Roman" w:cs="Times New Roman"/>
          <w:color w:val="000000"/>
        </w:rPr>
        <w:t xml:space="preserve"> </w:t>
      </w:r>
      <w:ins w:id="27" w:author="martin@woesler.de" w:date="2021-10-27T12:30:00Z">
        <w:r>
          <w:rPr>
            <w:rFonts w:ascii="Times New Roman" w:hAnsi="Times New Roman" w:cs="Times New Roman" w:hint="eastAsia"/>
            <w:color w:val="000000"/>
          </w:rPr>
          <w:t>翻译</w:t>
        </w:r>
        <w:r>
          <w:rPr>
            <w:rFonts w:ascii="Times New Roman" w:hAnsi="Times New Roman" w:cs="Times New Roman" w:hint="eastAsia"/>
            <w:color w:val="000000"/>
          </w:rPr>
          <w:t xml:space="preserve"> </w:t>
        </w:r>
      </w:ins>
      <w:r>
        <w:rPr>
          <w:rFonts w:ascii="Times New Roman" w:eastAsia="Times New Roman" w:hAnsi="Times New Roman" w:cs="Times New Roman"/>
          <w:color w:val="000000"/>
        </w:rPr>
        <w:t>"translation" and has been handed down to this day.</w:t>
      </w:r>
    </w:p>
    <w:p w14:paraId="3F5ED05F"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336C9F29"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922A8C8"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71B1E608"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[1] Xie Sitian. The history of translation in China, the origin of Chinese translation and interpretation of the meaning of the origin of the tracing door foreign language (Shanghai Foreign Language University, China).</w:t>
      </w:r>
    </w:p>
    <w:p w14:paraId="50D2B7E4"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Journal of the International Society for the Advancement of Science (ISAS), 2011,34(02):78-83.</w:t>
      </w:r>
    </w:p>
    <w:p w14:paraId="3EE590C0"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hint="eastAsia"/>
          <w:color w:val="000000"/>
        </w:rPr>
        <w:t>Wei Lan</w:t>
      </w:r>
      <w:r>
        <w:rPr>
          <w:rFonts w:ascii="Times New Roman" w:eastAsia="Times New Roman" w:hAnsi="Times New Roman" w:cs="Times New Roman"/>
          <w:color w:val="000000"/>
        </w:rPr>
        <w:t>. The History of Chinese Translation: A Review of the General History of Chinese Translation [J]. Publishing, 2007(12):60-61.</w:t>
      </w:r>
    </w:p>
    <w:p w14:paraId="07EEF74F"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[3] Chen Da. A clear outline in the haze:An exploration of the translation of Buddhist scriptures in the history and theoretical development of Chinese translation[J]. Journal of Xihua University (Philosophy and Social Science Edition) 2011,3003):102.108.</w:t>
      </w:r>
    </w:p>
    <w:p w14:paraId="75925834"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[4] Li Xiaoyan,Main Zhixiong. A review of research on historical stages of translation development in China[J]. Contemporary Educational Practice and Teaching Research,2016(03):104.</w:t>
      </w:r>
    </w:p>
    <w:p w14:paraId="0A4EC02D" w14:textId="77777777" w:rsidR="001409B1" w:rsidRDefault="00DA330B">
      <w:pPr>
        <w:pStyle w:val="StandardWeb"/>
        <w:widowControl/>
        <w:spacing w:after="0" w:line="324" w:lineRule="atLeast"/>
        <w:rPr>
          <w:rFonts w:ascii="Times New Roman" w:eastAsia="Times New Roman" w:hAnsi="Times New Roman" w:cs="Times New Roman"/>
          <w:color w:val="000000"/>
        </w:rPr>
      </w:pPr>
      <w:r>
        <w:rPr>
          <w:rFonts w:ascii="Times New Roman" w:eastAsia="Times New Roman" w:hAnsi="Times New Roman" w:cs="Times New Roman"/>
          <w:color w:val="000000"/>
        </w:rPr>
        <w:t>[5] Sun Yingchun. A brief history of translation [M]. Tianjin. Tianjin Education Press, 2011:1.</w:t>
      </w:r>
    </w:p>
    <w:p w14:paraId="0A2F2670" w14:textId="77777777" w:rsidR="001409B1" w:rsidRDefault="001409B1">
      <w:pPr>
        <w:rPr>
          <w:rFonts w:ascii="Times New Roman" w:eastAsia="Times New Roman" w:hAnsi="Times New Roman" w:cs="Times New Roman"/>
          <w:sz w:val="24"/>
        </w:rPr>
      </w:pPr>
    </w:p>
    <w:p w14:paraId="4DE250FB" w14:textId="77777777" w:rsidR="001409B1" w:rsidRDefault="001409B1"/>
    <w:sectPr w:rsidR="001409B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artin@woesler.de" w:date="2021-10-27T12:27:00Z" w:initials="m">
    <w:p w14:paraId="6980BC30" w14:textId="5436B602" w:rsidR="00DA330B" w:rsidRDefault="00DA330B">
      <w:pPr>
        <w:pStyle w:val="Kommentartext"/>
      </w:pPr>
      <w:r>
        <w:rPr>
          <w:rStyle w:val="Kommentarzeichen"/>
        </w:rPr>
        <w:annotationRef/>
      </w:r>
      <w:r>
        <w:t>Really?</w:t>
      </w:r>
    </w:p>
  </w:comment>
  <w:comment w:id="13" w:author="martin@woesler.de" w:date="2021-10-27T12:27:00Z" w:initials="m">
    <w:p w14:paraId="51F1569F" w14:textId="5118E351" w:rsidR="00DA330B" w:rsidRDefault="00DA330B">
      <w:pPr>
        <w:pStyle w:val="Kommentartext"/>
      </w:pPr>
      <w:r>
        <w:rPr>
          <w:rStyle w:val="Kommentarzeichen"/>
        </w:rPr>
        <w:annotationRef/>
      </w:r>
      <w:r>
        <w:t>Therefore establishes a causal relation. I do not see the cause.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0BC30" w15:done="0"/>
  <w15:commentEx w15:paraId="51F15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C41E" w16cex:dateUtc="2021-10-27T10:27:00Z"/>
  <w16cex:commentExtensible w16cex:durableId="2523C42A" w16cex:dateUtc="2021-10-27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0BC30" w16cid:durableId="2523C41E"/>
  <w16cid:commentId w16cid:paraId="51F1569F" w16cid:durableId="2523C4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woesler.de">
    <w15:presenceInfo w15:providerId="Windows Live" w15:userId="51fb0bf3fd06b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420"/>
  <w:hyphenationZone w:val="425"/>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9B1"/>
    <w:rsid w:val="001409B1"/>
    <w:rsid w:val="00DA330B"/>
    <w:rsid w:val="00DF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F6DE6"/>
  <w15:docId w15:val="{6423425A-0634-4B1E-ADD7-5674621D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jc w:val="both"/>
    </w:pPr>
    <w:rPr>
      <w:rFonts w:asciiTheme="minorHAnsi" w:eastAsiaTheme="minorEastAsia" w:hAnsiTheme="minorHAnsi" w:cstheme="minorBidi"/>
      <w:kern w:val="2"/>
      <w:sz w:val="21"/>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qFormat/>
    <w:rPr>
      <w:sz w:val="24"/>
    </w:rPr>
  </w:style>
  <w:style w:type="character" w:styleId="Kommentarzeichen">
    <w:name w:val="annotation reference"/>
    <w:basedOn w:val="Absatz-Standardschriftart"/>
    <w:rsid w:val="00DA330B"/>
    <w:rPr>
      <w:sz w:val="16"/>
      <w:szCs w:val="16"/>
    </w:rPr>
  </w:style>
  <w:style w:type="paragraph" w:styleId="Kommentartext">
    <w:name w:val="annotation text"/>
    <w:basedOn w:val="Standard"/>
    <w:link w:val="KommentartextZchn"/>
    <w:rsid w:val="00DA330B"/>
    <w:pPr>
      <w:spacing w:line="240" w:lineRule="auto"/>
    </w:pPr>
    <w:rPr>
      <w:sz w:val="20"/>
      <w:szCs w:val="20"/>
    </w:rPr>
  </w:style>
  <w:style w:type="character" w:customStyle="1" w:styleId="KommentartextZchn">
    <w:name w:val="Kommentartext Zchn"/>
    <w:basedOn w:val="Absatz-Standardschriftart"/>
    <w:link w:val="Kommentartext"/>
    <w:rsid w:val="00DA330B"/>
    <w:rPr>
      <w:rFonts w:asciiTheme="minorHAnsi" w:eastAsiaTheme="minorEastAsia" w:hAnsiTheme="minorHAnsi" w:cstheme="minorBidi"/>
      <w:kern w:val="2"/>
      <w:lang w:val="en-US"/>
    </w:rPr>
  </w:style>
  <w:style w:type="paragraph" w:styleId="Kommentarthema">
    <w:name w:val="annotation subject"/>
    <w:basedOn w:val="Kommentartext"/>
    <w:next w:val="Kommentartext"/>
    <w:link w:val="KommentarthemaZchn"/>
    <w:rsid w:val="00DA330B"/>
    <w:rPr>
      <w:b/>
      <w:bCs/>
    </w:rPr>
  </w:style>
  <w:style w:type="character" w:customStyle="1" w:styleId="KommentarthemaZchn">
    <w:name w:val="Kommentarthema Zchn"/>
    <w:basedOn w:val="KommentartextZchn"/>
    <w:link w:val="Kommentarthema"/>
    <w:rsid w:val="00DA330B"/>
    <w:rPr>
      <w:rFonts w:asciiTheme="minorHAnsi" w:eastAsiaTheme="minorEastAsia" w:hAnsiTheme="minorHAnsi" w:cstheme="minorBidi"/>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3986</Characters>
  <Application>Microsoft Office Word</Application>
  <DocSecurity>0</DocSecurity>
  <Lines>33</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琳</dc:creator>
  <cp:lastModifiedBy>martin@woesler.de</cp:lastModifiedBy>
  <cp:revision>2</cp:revision>
  <dcterms:created xsi:type="dcterms:W3CDTF">2021-10-22T12:41:00Z</dcterms:created>
  <dcterms:modified xsi:type="dcterms:W3CDTF">2021-10-27T10:33:00Z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EE6DB1021EA4F8C9DC1E70619AA6B94D</vt:lpwstr>
  </property>
</Properties>
</file>