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3BD00" w14:textId="7035869F" w:rsidR="009D5170" w:rsidRPr="00046B7A" w:rsidRDefault="0041569D" w:rsidP="003867A1">
      <w:pPr>
        <w:jc w:val="center"/>
        <w:rPr>
          <w:rFonts w:ascii="Times New Roman" w:hAnsi="Times New Roman" w:cs="Times New Roman"/>
          <w:b/>
          <w:bCs/>
          <w:sz w:val="40"/>
          <w:szCs w:val="44"/>
        </w:rPr>
      </w:pPr>
      <w:r w:rsidRPr="00046B7A">
        <w:rPr>
          <w:rFonts w:ascii="Times New Roman" w:hAnsi="Times New Roman" w:cs="Times New Roman"/>
          <w:b/>
          <w:bCs/>
          <w:sz w:val="40"/>
          <w:szCs w:val="44"/>
        </w:rPr>
        <w:t>Fine Art</w:t>
      </w:r>
      <w:r w:rsidR="00DB7962" w:rsidRPr="00046B7A">
        <w:rPr>
          <w:rFonts w:ascii="Times New Roman" w:hAnsi="Times New Roman" w:cs="Times New Roman" w:hint="eastAsia"/>
          <w:b/>
          <w:bCs/>
          <w:sz w:val="40"/>
          <w:szCs w:val="44"/>
        </w:rPr>
        <w:t>s</w:t>
      </w:r>
      <w:r w:rsidR="00DB7962" w:rsidRPr="00046B7A">
        <w:rPr>
          <w:rFonts w:ascii="Times New Roman" w:hAnsi="Times New Roman" w:cs="Times New Roman"/>
          <w:b/>
          <w:bCs/>
          <w:sz w:val="40"/>
          <w:szCs w:val="44"/>
        </w:rPr>
        <w:t xml:space="preserve">: </w:t>
      </w:r>
      <w:r w:rsidR="003867A1" w:rsidRPr="00046B7A">
        <w:rPr>
          <w:rFonts w:ascii="Times New Roman" w:hAnsi="Times New Roman" w:cs="Times New Roman"/>
          <w:b/>
          <w:bCs/>
          <w:sz w:val="40"/>
          <w:szCs w:val="44"/>
        </w:rPr>
        <w:t>Seal-cutting</w:t>
      </w:r>
    </w:p>
    <w:p w14:paraId="4DB77743" w14:textId="0E512C34" w:rsidR="003867A1" w:rsidRDefault="003867A1" w:rsidP="003867A1">
      <w:pPr>
        <w:jc w:val="center"/>
        <w:rPr>
          <w:rFonts w:ascii="宋体" w:eastAsia="宋体" w:hAnsi="宋体" w:cs="Times New Roman"/>
          <w:sz w:val="24"/>
          <w:szCs w:val="28"/>
        </w:rPr>
      </w:pPr>
      <w:r w:rsidRPr="003867A1">
        <w:rPr>
          <w:rFonts w:ascii="Times New Roman" w:eastAsia="宋体" w:hAnsi="Times New Roman" w:cs="Times New Roman"/>
          <w:sz w:val="24"/>
          <w:szCs w:val="28"/>
        </w:rPr>
        <w:t>Zhao Xi</w:t>
      </w:r>
      <w:r w:rsidRPr="003867A1">
        <w:rPr>
          <w:rFonts w:ascii="宋体" w:eastAsia="宋体" w:hAnsi="宋体" w:cs="Times New Roman"/>
          <w:sz w:val="24"/>
          <w:szCs w:val="28"/>
        </w:rPr>
        <w:t xml:space="preserve"> 赵茜  </w:t>
      </w:r>
      <w:r w:rsidRPr="003867A1">
        <w:rPr>
          <w:rFonts w:ascii="Times New Roman" w:eastAsia="宋体" w:hAnsi="Times New Roman" w:cs="Times New Roman"/>
          <w:sz w:val="24"/>
          <w:szCs w:val="28"/>
        </w:rPr>
        <w:t>Zhang Yu</w:t>
      </w:r>
      <w:r w:rsidRPr="003867A1">
        <w:rPr>
          <w:rFonts w:ascii="宋体" w:eastAsia="宋体" w:hAnsi="宋体" w:cs="Times New Roman"/>
          <w:sz w:val="24"/>
          <w:szCs w:val="28"/>
        </w:rPr>
        <w:t xml:space="preserve"> 张瑜</w:t>
      </w:r>
      <w:r w:rsidRPr="003867A1">
        <w:rPr>
          <w:rFonts w:ascii="宋体" w:eastAsia="宋体" w:hAnsi="宋体" w:cs="Times New Roman" w:hint="eastAsia"/>
          <w:sz w:val="24"/>
          <w:szCs w:val="28"/>
        </w:rPr>
        <w:t xml:space="preserve"> </w:t>
      </w:r>
      <w:r w:rsidRPr="003867A1">
        <w:rPr>
          <w:rFonts w:ascii="宋体" w:eastAsia="宋体" w:hAnsi="宋体" w:cs="Times New Roman"/>
          <w:sz w:val="24"/>
          <w:szCs w:val="28"/>
        </w:rPr>
        <w:t xml:space="preserve"> 2020</w:t>
      </w:r>
      <w:r w:rsidRPr="003867A1">
        <w:rPr>
          <w:rFonts w:ascii="宋体" w:eastAsia="宋体" w:hAnsi="宋体" w:cs="Times New Roman" w:hint="eastAsia"/>
          <w:sz w:val="24"/>
          <w:szCs w:val="28"/>
        </w:rPr>
        <w:t>年1</w:t>
      </w:r>
      <w:r w:rsidRPr="003867A1">
        <w:rPr>
          <w:rFonts w:ascii="宋体" w:eastAsia="宋体" w:hAnsi="宋体" w:cs="Times New Roman"/>
          <w:sz w:val="24"/>
          <w:szCs w:val="28"/>
        </w:rPr>
        <w:t>0</w:t>
      </w:r>
      <w:r w:rsidRPr="003867A1">
        <w:rPr>
          <w:rFonts w:ascii="宋体" w:eastAsia="宋体" w:hAnsi="宋体" w:cs="Times New Roman" w:hint="eastAsia"/>
          <w:sz w:val="24"/>
          <w:szCs w:val="28"/>
        </w:rPr>
        <w:t>月2</w:t>
      </w:r>
      <w:r w:rsidRPr="003867A1">
        <w:rPr>
          <w:rFonts w:ascii="宋体" w:eastAsia="宋体" w:hAnsi="宋体" w:cs="Times New Roman"/>
          <w:sz w:val="24"/>
          <w:szCs w:val="28"/>
        </w:rPr>
        <w:t>7</w:t>
      </w:r>
      <w:r w:rsidRPr="003867A1">
        <w:rPr>
          <w:rFonts w:ascii="宋体" w:eastAsia="宋体" w:hAnsi="宋体" w:cs="Times New Roman" w:hint="eastAsia"/>
          <w:sz w:val="24"/>
          <w:szCs w:val="28"/>
        </w:rPr>
        <w:t>日</w:t>
      </w:r>
    </w:p>
    <w:p w14:paraId="68ABE95F" w14:textId="77777777" w:rsidR="003867A1" w:rsidRDefault="003867A1" w:rsidP="003867A1">
      <w:pPr>
        <w:jc w:val="left"/>
        <w:rPr>
          <w:rFonts w:ascii="Times New Roman" w:eastAsia="宋体" w:hAnsi="Times New Roman" w:cs="Times New Roman"/>
          <w:sz w:val="24"/>
          <w:szCs w:val="28"/>
        </w:rPr>
      </w:pPr>
    </w:p>
    <w:p w14:paraId="5B198647" w14:textId="0D7E924B" w:rsidR="003867A1" w:rsidRPr="00045AAA" w:rsidRDefault="003867A1" w:rsidP="003867A1">
      <w:pPr>
        <w:jc w:val="left"/>
        <w:rPr>
          <w:rFonts w:ascii="Times New Roman" w:eastAsia="宋体" w:hAnsi="Times New Roman" w:cs="Times New Roman"/>
          <w:sz w:val="28"/>
          <w:szCs w:val="32"/>
        </w:rPr>
      </w:pPr>
      <w:r w:rsidRPr="00045AAA">
        <w:rPr>
          <w:rFonts w:ascii="Times New Roman" w:hAnsi="Times New Roman"/>
          <w:b/>
          <w:sz w:val="32"/>
          <w:szCs w:val="24"/>
        </w:rPr>
        <w:t>Brief introduction</w:t>
      </w:r>
    </w:p>
    <w:p w14:paraId="4BBF00B7" w14:textId="755596AB" w:rsidR="000A25C0" w:rsidRPr="000A25C0" w:rsidRDefault="000A25C0" w:rsidP="00FB067E">
      <w:pPr>
        <w:ind w:firstLineChars="150" w:firstLine="360"/>
        <w:rPr>
          <w:rFonts w:ascii="Times New Roman" w:eastAsia="宋体" w:hAnsi="Times New Roman" w:cs="Times New Roman"/>
          <w:sz w:val="24"/>
          <w:szCs w:val="28"/>
        </w:rPr>
      </w:pPr>
      <w:r w:rsidRPr="000A25C0">
        <w:rPr>
          <w:rFonts w:ascii="Times New Roman" w:eastAsia="宋体" w:hAnsi="Times New Roman" w:cs="Times New Roman"/>
          <w:sz w:val="24"/>
          <w:szCs w:val="28"/>
        </w:rPr>
        <w:t xml:space="preserve">Seal-cutting, as one of the </w:t>
      </w:r>
      <w:r>
        <w:rPr>
          <w:rFonts w:ascii="Times New Roman" w:eastAsia="宋体" w:hAnsi="Times New Roman" w:cs="Times New Roman"/>
          <w:sz w:val="24"/>
          <w:szCs w:val="28"/>
        </w:rPr>
        <w:t>“</w:t>
      </w:r>
      <w:r w:rsidRPr="000A25C0">
        <w:rPr>
          <w:rFonts w:ascii="Times New Roman" w:eastAsia="宋体" w:hAnsi="Times New Roman" w:cs="Times New Roman"/>
          <w:sz w:val="24"/>
          <w:szCs w:val="28"/>
        </w:rPr>
        <w:t>four arts</w:t>
      </w:r>
      <w:r>
        <w:rPr>
          <w:rFonts w:ascii="Times New Roman" w:eastAsia="宋体" w:hAnsi="Times New Roman" w:cs="Times New Roman"/>
          <w:sz w:val="24"/>
          <w:szCs w:val="28"/>
        </w:rPr>
        <w:t>”</w:t>
      </w:r>
      <w:r w:rsidRPr="000A25C0">
        <w:rPr>
          <w:rFonts w:ascii="Times New Roman" w:eastAsia="宋体" w:hAnsi="Times New Roman" w:cs="Times New Roman"/>
          <w:sz w:val="24"/>
          <w:szCs w:val="28"/>
        </w:rPr>
        <w:t>,</w:t>
      </w:r>
      <w:r>
        <w:rPr>
          <w:rFonts w:ascii="Times New Roman" w:eastAsia="宋体" w:hAnsi="Times New Roman" w:cs="Times New Roman"/>
          <w:sz w:val="24"/>
          <w:szCs w:val="28"/>
        </w:rPr>
        <w:t xml:space="preserve"> has a history of 3700 years</w:t>
      </w:r>
      <w:r w:rsidR="004C1090">
        <w:rPr>
          <w:rFonts w:ascii="Times New Roman" w:eastAsia="宋体" w:hAnsi="Times New Roman" w:cs="Times New Roman"/>
          <w:sz w:val="24"/>
          <w:szCs w:val="28"/>
        </w:rPr>
        <w:t>.</w:t>
      </w:r>
      <w:r w:rsidR="00FB067E">
        <w:rPr>
          <w:rFonts w:ascii="Times New Roman" w:eastAsia="宋体" w:hAnsi="Times New Roman" w:cs="Times New Roman"/>
          <w:sz w:val="24"/>
          <w:szCs w:val="28"/>
        </w:rPr>
        <w:t xml:space="preserve"> It contains profound cultural foundation and conveys China’s rich artistic contents. This handout will briefly introduce the seal-cutting from three parts. In the first part, it introduces the development process of seal-cutting from Shang Dynasty to Qing Dynasty, in which the seal-cutting </w:t>
      </w:r>
      <w:r w:rsidR="004900F3">
        <w:rPr>
          <w:rFonts w:ascii="Times New Roman" w:eastAsia="宋体" w:hAnsi="Times New Roman" w:cs="Times New Roman"/>
          <w:sz w:val="24"/>
          <w:szCs w:val="28"/>
        </w:rPr>
        <w:t xml:space="preserve">successively </w:t>
      </w:r>
      <w:r w:rsidR="00FB067E">
        <w:rPr>
          <w:rFonts w:ascii="Times New Roman" w:eastAsia="宋体" w:hAnsi="Times New Roman" w:cs="Times New Roman"/>
          <w:sz w:val="24"/>
          <w:szCs w:val="28"/>
        </w:rPr>
        <w:t xml:space="preserve">experienced </w:t>
      </w:r>
      <w:r w:rsidR="004900F3">
        <w:rPr>
          <w:rFonts w:ascii="Times New Roman" w:eastAsia="宋体" w:hAnsi="Times New Roman" w:cs="Times New Roman"/>
          <w:sz w:val="24"/>
          <w:szCs w:val="28"/>
        </w:rPr>
        <w:t xml:space="preserve">emergence, flourishment, decline, turning point and prosperity again. The second part mainly introduces two famous masters of seal-cutting, respectively Wen Peng and Wu </w:t>
      </w:r>
      <w:proofErr w:type="spellStart"/>
      <w:r w:rsidR="004900F3">
        <w:rPr>
          <w:rFonts w:ascii="Times New Roman" w:eastAsia="宋体" w:hAnsi="Times New Roman" w:cs="Times New Roman"/>
          <w:sz w:val="24"/>
          <w:szCs w:val="28"/>
        </w:rPr>
        <w:t>Changshuo</w:t>
      </w:r>
      <w:proofErr w:type="spellEnd"/>
      <w:r w:rsidR="004900F3">
        <w:rPr>
          <w:rFonts w:ascii="Times New Roman" w:eastAsia="宋体" w:hAnsi="Times New Roman" w:cs="Times New Roman"/>
          <w:sz w:val="24"/>
          <w:szCs w:val="28"/>
        </w:rPr>
        <w:t>. And in the third part, two types of translation methods are introduced to state how to translate the relative contents about the seal-cutting.</w:t>
      </w:r>
    </w:p>
    <w:p w14:paraId="001BBD4D" w14:textId="4339F3A3" w:rsidR="003867A1" w:rsidRDefault="003867A1" w:rsidP="003867A1">
      <w:pPr>
        <w:jc w:val="left"/>
        <w:rPr>
          <w:rFonts w:ascii="Times New Roman" w:eastAsia="宋体" w:hAnsi="Times New Roman" w:cs="Times New Roman"/>
          <w:sz w:val="24"/>
          <w:szCs w:val="28"/>
        </w:rPr>
      </w:pPr>
    </w:p>
    <w:p w14:paraId="214484B1" w14:textId="1F168EF0" w:rsidR="003867A1" w:rsidRPr="00045AAA" w:rsidRDefault="003867A1" w:rsidP="003867A1">
      <w:pPr>
        <w:jc w:val="left"/>
        <w:rPr>
          <w:rFonts w:ascii="Times New Roman" w:hAnsi="Times New Roman"/>
          <w:b/>
          <w:sz w:val="32"/>
          <w:szCs w:val="24"/>
        </w:rPr>
      </w:pPr>
      <w:r w:rsidRPr="00045AAA">
        <w:rPr>
          <w:rFonts w:ascii="Times New Roman" w:hAnsi="Times New Roman"/>
          <w:b/>
          <w:sz w:val="32"/>
          <w:szCs w:val="24"/>
        </w:rPr>
        <w:t>Contents</w:t>
      </w:r>
    </w:p>
    <w:p w14:paraId="3F764EFA" w14:textId="55D506C7" w:rsidR="003867A1" w:rsidRPr="00045AAA" w:rsidRDefault="00DE38DF" w:rsidP="0014072E">
      <w:pPr>
        <w:pStyle w:val="a3"/>
        <w:numPr>
          <w:ilvl w:val="0"/>
          <w:numId w:val="8"/>
        </w:numPr>
        <w:ind w:firstLineChars="0"/>
        <w:jc w:val="left"/>
        <w:rPr>
          <w:rFonts w:ascii="Times New Roman" w:hAnsi="Times New Roman"/>
          <w:b/>
          <w:sz w:val="28"/>
          <w:szCs w:val="24"/>
        </w:rPr>
      </w:pPr>
      <w:r w:rsidRPr="00045AAA">
        <w:rPr>
          <w:rFonts w:ascii="Times New Roman" w:hAnsi="Times New Roman"/>
          <w:b/>
          <w:sz w:val="28"/>
          <w:szCs w:val="24"/>
        </w:rPr>
        <w:t xml:space="preserve">Part one: </w:t>
      </w:r>
      <w:r w:rsidR="003867A1" w:rsidRPr="00045AAA">
        <w:rPr>
          <w:rFonts w:ascii="Times New Roman" w:hAnsi="Times New Roman"/>
          <w:b/>
          <w:sz w:val="28"/>
          <w:szCs w:val="24"/>
        </w:rPr>
        <w:t>Development process of seal-cutting</w:t>
      </w:r>
    </w:p>
    <w:p w14:paraId="659943ED" w14:textId="54F9B57F" w:rsidR="00DE38DF" w:rsidRPr="00045AAA" w:rsidRDefault="0061657A" w:rsidP="0014072E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045AAA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Shang Dynasty </w:t>
      </w:r>
    </w:p>
    <w:p w14:paraId="1F753DA4" w14:textId="6F4B7C85" w:rsidR="00045AAA" w:rsidRPr="00045AAA" w:rsidRDefault="001E7AD7" w:rsidP="00045AAA">
      <w:pPr>
        <w:ind w:left="360"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In this period</w:t>
      </w:r>
      <w:r w:rsidR="004900F3">
        <w:rPr>
          <w:rFonts w:ascii="Times New Roman" w:eastAsia="宋体" w:hAnsi="Times New Roman" w:cs="Times New Roman"/>
          <w:sz w:val="24"/>
          <w:szCs w:val="28"/>
        </w:rPr>
        <w:t xml:space="preserve">, </w:t>
      </w:r>
      <w:r>
        <w:rPr>
          <w:rFonts w:ascii="Times New Roman" w:eastAsia="宋体" w:hAnsi="Times New Roman" w:cs="Times New Roman"/>
          <w:sz w:val="24"/>
          <w:szCs w:val="28"/>
        </w:rPr>
        <w:t>s</w:t>
      </w:r>
      <w:r w:rsidR="0080130E" w:rsidRPr="0080130E">
        <w:rPr>
          <w:rFonts w:ascii="Times New Roman" w:eastAsia="宋体" w:hAnsi="Times New Roman" w:cs="Times New Roman"/>
          <w:sz w:val="24"/>
          <w:szCs w:val="28"/>
        </w:rPr>
        <w:t xml:space="preserve">eals </w:t>
      </w:r>
      <w:r>
        <w:rPr>
          <w:rFonts w:ascii="Times New Roman" w:eastAsia="宋体" w:hAnsi="Times New Roman" w:cs="Times New Roman"/>
          <w:sz w:val="24"/>
          <w:szCs w:val="28"/>
        </w:rPr>
        <w:t>emerged and started</w:t>
      </w:r>
      <w:r w:rsidR="0080130E" w:rsidRPr="0080130E">
        <w:rPr>
          <w:rFonts w:ascii="Times New Roman" w:eastAsia="宋体" w:hAnsi="Times New Roman" w:cs="Times New Roman"/>
          <w:sz w:val="24"/>
          <w:szCs w:val="28"/>
        </w:rPr>
        <w:t xml:space="preserve"> being used in the government offices, where they represented authority and power. During the Shang and Zhou dynasties</w:t>
      </w:r>
      <w:r w:rsidR="0080130E">
        <w:rPr>
          <w:rFonts w:ascii="Times New Roman" w:eastAsia="宋体" w:hAnsi="Times New Roman" w:cs="Times New Roman"/>
          <w:sz w:val="24"/>
          <w:szCs w:val="28"/>
        </w:rPr>
        <w:t>,</w:t>
      </w:r>
      <w:r w:rsidR="0080130E" w:rsidRPr="0080130E">
        <w:rPr>
          <w:rFonts w:ascii="Times New Roman" w:eastAsia="宋体" w:hAnsi="Times New Roman" w:cs="Times New Roman"/>
          <w:sz w:val="24"/>
          <w:szCs w:val="28"/>
        </w:rPr>
        <w:t xml:space="preserve"> the materials for seal</w:t>
      </w:r>
      <w:r w:rsidR="0080130E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80130E" w:rsidRPr="0080130E">
        <w:rPr>
          <w:rFonts w:ascii="Times New Roman" w:eastAsia="宋体" w:hAnsi="Times New Roman" w:cs="Times New Roman"/>
          <w:sz w:val="24"/>
          <w:szCs w:val="28"/>
        </w:rPr>
        <w:t>making were mainly animal bone, copper (bronze), and pottery.</w:t>
      </w:r>
    </w:p>
    <w:p w14:paraId="773E5241" w14:textId="0B106B9E" w:rsidR="00DE38DF" w:rsidRPr="00045AAA" w:rsidRDefault="00DE38DF" w:rsidP="0014072E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045AAA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Q</w:t>
      </w:r>
      <w:r w:rsidRPr="00045AAA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in </w:t>
      </w:r>
      <w:r w:rsidR="009F3E79">
        <w:rPr>
          <w:rFonts w:ascii="Times New Roman" w:eastAsia="宋体" w:hAnsi="Times New Roman" w:cs="Times New Roman"/>
          <w:b/>
          <w:bCs/>
          <w:sz w:val="24"/>
          <w:szCs w:val="28"/>
        </w:rPr>
        <w:t>and Han D</w:t>
      </w:r>
      <w:r w:rsidRPr="00045AAA">
        <w:rPr>
          <w:rFonts w:ascii="Times New Roman" w:eastAsia="宋体" w:hAnsi="Times New Roman" w:cs="Times New Roman"/>
          <w:b/>
          <w:bCs/>
          <w:sz w:val="24"/>
          <w:szCs w:val="28"/>
        </w:rPr>
        <w:t>ynast</w:t>
      </w:r>
      <w:r w:rsidR="009F3E79">
        <w:rPr>
          <w:rFonts w:ascii="Times New Roman" w:eastAsia="宋体" w:hAnsi="Times New Roman" w:cs="Times New Roman"/>
          <w:b/>
          <w:bCs/>
          <w:sz w:val="24"/>
          <w:szCs w:val="28"/>
        </w:rPr>
        <w:t>ies</w:t>
      </w:r>
    </w:p>
    <w:p w14:paraId="4ADDF93C" w14:textId="7B05BEF2" w:rsidR="00602C30" w:rsidRPr="001A2702" w:rsidRDefault="00045AAA" w:rsidP="00045AAA">
      <w:pPr>
        <w:ind w:left="480" w:firstLineChars="150" w:firstLine="3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In this period, seal-cutting began to flourish. There are three reasons. Firstly, 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>Qin unified the world, forming a unified system.</w:t>
      </w:r>
      <w:r>
        <w:rPr>
          <w:rFonts w:ascii="Times New Roman" w:eastAsia="宋体" w:hAnsi="Times New Roman" w:cs="Times New Roman"/>
          <w:sz w:val="24"/>
          <w:szCs w:val="28"/>
        </w:rPr>
        <w:t xml:space="preserve"> It 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 xml:space="preserve">not only developed a relatively complete system of official seal, </w:t>
      </w:r>
      <w:r>
        <w:rPr>
          <w:rFonts w:ascii="Times New Roman" w:eastAsia="宋体" w:hAnsi="Times New Roman" w:cs="Times New Roman"/>
          <w:sz w:val="24"/>
          <w:szCs w:val="28"/>
        </w:rPr>
        <w:t xml:space="preserve">but also 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 xml:space="preserve">unified the </w:t>
      </w:r>
      <w:r w:rsidR="00EB10CB">
        <w:rPr>
          <w:rFonts w:ascii="Times New Roman" w:eastAsia="宋体" w:hAnsi="Times New Roman" w:cs="Times New Roman"/>
          <w:sz w:val="24"/>
          <w:szCs w:val="28"/>
        </w:rPr>
        <w:t>characters into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 xml:space="preserve"> Xiao</w:t>
      </w:r>
      <w:r w:rsidR="00E2550B">
        <w:rPr>
          <w:rFonts w:ascii="Times New Roman" w:eastAsia="宋体" w:hAnsi="Times New Roman" w:cs="Times New Roman"/>
          <w:sz w:val="24"/>
          <w:szCs w:val="28"/>
        </w:rPr>
        <w:t xml:space="preserve"> </w:t>
      </w:r>
      <w:proofErr w:type="spellStart"/>
      <w:r w:rsidR="00E2550B">
        <w:rPr>
          <w:rFonts w:ascii="Times New Roman" w:eastAsia="宋体" w:hAnsi="Times New Roman" w:cs="Times New Roman"/>
          <w:sz w:val="24"/>
          <w:szCs w:val="28"/>
        </w:rPr>
        <w:t>Z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>huan</w:t>
      </w:r>
      <w:proofErr w:type="spellEnd"/>
      <w:r w:rsidR="00602C30" w:rsidRPr="001A2702">
        <w:rPr>
          <w:rFonts w:ascii="Times New Roman" w:eastAsia="宋体" w:hAnsi="Times New Roman" w:cs="Times New Roman"/>
          <w:sz w:val="24"/>
          <w:szCs w:val="28"/>
        </w:rPr>
        <w:t>, and set up regulatory requirements for the text to make it symmetry. Second</w:t>
      </w:r>
      <w:r w:rsidR="009F3E79">
        <w:rPr>
          <w:rFonts w:ascii="Times New Roman" w:eastAsia="宋体" w:hAnsi="Times New Roman" w:cs="Times New Roman"/>
          <w:sz w:val="24"/>
          <w:szCs w:val="28"/>
        </w:rPr>
        <w:t xml:space="preserve">ly, this period 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>formed its own style.</w:t>
      </w:r>
      <w:r w:rsidR="009F3E79">
        <w:rPr>
          <w:rFonts w:ascii="Times New Roman" w:eastAsia="宋体" w:hAnsi="Times New Roman" w:cs="Times New Roman"/>
          <w:sz w:val="24"/>
          <w:szCs w:val="28"/>
        </w:rPr>
        <w:t xml:space="preserve"> T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 xml:space="preserve">he Han seal is flat straight and square with dignified deportment and balanced harmonious and natural cutting technology. It </w:t>
      </w:r>
      <w:r w:rsidR="009F3E79">
        <w:rPr>
          <w:rFonts w:ascii="Times New Roman" w:eastAsia="宋体" w:hAnsi="Times New Roman" w:cs="Times New Roman"/>
          <w:sz w:val="24"/>
          <w:szCs w:val="28"/>
        </w:rPr>
        <w:t>catered to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 xml:space="preserve"> the ancient Philosophy of </w:t>
      </w:r>
      <w:r w:rsidR="009F3E79">
        <w:rPr>
          <w:rFonts w:ascii="Times New Roman" w:eastAsia="宋体" w:hAnsi="Times New Roman" w:cs="Times New Roman"/>
          <w:sz w:val="24"/>
          <w:szCs w:val="28"/>
        </w:rPr>
        <w:t>“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 xml:space="preserve">the unity of man </w:t>
      </w:r>
      <w:r w:rsidR="009F3E79">
        <w:rPr>
          <w:rFonts w:ascii="Times New Roman" w:eastAsia="宋体" w:hAnsi="Times New Roman" w:cs="Times New Roman"/>
          <w:sz w:val="24"/>
          <w:szCs w:val="28"/>
        </w:rPr>
        <w:t xml:space="preserve">and 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>nature</w:t>
      </w:r>
      <w:r w:rsidR="009F3E79">
        <w:rPr>
          <w:rFonts w:ascii="Times New Roman" w:eastAsia="宋体" w:hAnsi="Times New Roman" w:cs="Times New Roman"/>
          <w:sz w:val="24"/>
          <w:szCs w:val="28"/>
        </w:rPr>
        <w:t xml:space="preserve">”. 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>Third</w:t>
      </w:r>
      <w:r w:rsidR="009F3E79">
        <w:rPr>
          <w:rFonts w:ascii="Times New Roman" w:eastAsia="宋体" w:hAnsi="Times New Roman" w:cs="Times New Roman"/>
          <w:sz w:val="24"/>
          <w:szCs w:val="28"/>
        </w:rPr>
        <w:t>ly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 xml:space="preserve">, the technology </w:t>
      </w:r>
      <w:r w:rsidR="009F3E79">
        <w:rPr>
          <w:rFonts w:ascii="Times New Roman" w:eastAsia="宋体" w:hAnsi="Times New Roman" w:cs="Times New Roman"/>
          <w:sz w:val="24"/>
          <w:szCs w:val="28"/>
        </w:rPr>
        <w:t>was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 xml:space="preserve"> mature</w:t>
      </w:r>
      <w:r w:rsidR="009F3E79">
        <w:rPr>
          <w:rFonts w:ascii="Times New Roman" w:eastAsia="宋体" w:hAnsi="Times New Roman" w:cs="Times New Roman"/>
          <w:sz w:val="24"/>
          <w:szCs w:val="28"/>
        </w:rPr>
        <w:t xml:space="preserve"> at that time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>. Qin and Han seal</w:t>
      </w:r>
      <w:r w:rsidR="009F3E79">
        <w:rPr>
          <w:rFonts w:ascii="Times New Roman" w:eastAsia="宋体" w:hAnsi="Times New Roman" w:cs="Times New Roman"/>
          <w:sz w:val="24"/>
          <w:szCs w:val="28"/>
        </w:rPr>
        <w:t>s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 xml:space="preserve"> have shown remarkable skill</w:t>
      </w:r>
      <w:r w:rsidR="00A83E72">
        <w:rPr>
          <w:rFonts w:ascii="Times New Roman" w:eastAsia="宋体" w:hAnsi="Times New Roman" w:cs="Times New Roman"/>
          <w:sz w:val="24"/>
          <w:szCs w:val="28"/>
        </w:rPr>
        <w:t>s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 xml:space="preserve"> and exquisite craft</w:t>
      </w:r>
      <w:r w:rsidR="00A83E72">
        <w:rPr>
          <w:rFonts w:ascii="Times New Roman" w:eastAsia="宋体" w:hAnsi="Times New Roman" w:cs="Times New Roman"/>
          <w:sz w:val="24"/>
          <w:szCs w:val="28"/>
        </w:rPr>
        <w:t>s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A83E72">
        <w:rPr>
          <w:rFonts w:ascii="Times New Roman" w:eastAsia="宋体" w:hAnsi="Times New Roman" w:cs="Times New Roman"/>
          <w:sz w:val="24"/>
          <w:szCs w:val="28"/>
        </w:rPr>
        <w:t xml:space="preserve">in both 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 xml:space="preserve">cast </w:t>
      </w:r>
      <w:r w:rsidR="00A83E72">
        <w:rPr>
          <w:rFonts w:ascii="Times New Roman" w:eastAsia="宋体" w:hAnsi="Times New Roman" w:cs="Times New Roman"/>
          <w:sz w:val="24"/>
          <w:szCs w:val="28"/>
        </w:rPr>
        <w:t>and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 xml:space="preserve"> chisel. Even the "rushed seal", engraved with the graver directly on copper, </w:t>
      </w:r>
      <w:r w:rsidR="00A83E72">
        <w:rPr>
          <w:rFonts w:ascii="Times New Roman" w:eastAsia="宋体" w:hAnsi="Times New Roman" w:cs="Times New Roman"/>
          <w:sz w:val="24"/>
          <w:szCs w:val="28"/>
        </w:rPr>
        <w:t xml:space="preserve">showed quite skillful </w:t>
      </w:r>
      <w:r w:rsidR="00602C30" w:rsidRPr="001A2702">
        <w:rPr>
          <w:rFonts w:ascii="Times New Roman" w:eastAsia="宋体" w:hAnsi="Times New Roman" w:cs="Times New Roman"/>
          <w:sz w:val="24"/>
          <w:szCs w:val="28"/>
        </w:rPr>
        <w:t>practices</w:t>
      </w:r>
      <w:r w:rsidR="00A83E72">
        <w:rPr>
          <w:rFonts w:ascii="Times New Roman" w:eastAsia="宋体" w:hAnsi="Times New Roman" w:cs="Times New Roman"/>
          <w:sz w:val="24"/>
          <w:szCs w:val="28"/>
        </w:rPr>
        <w:t>.</w:t>
      </w:r>
    </w:p>
    <w:p w14:paraId="20490D74" w14:textId="01D5E28F" w:rsidR="00DE38DF" w:rsidRPr="00045AAA" w:rsidRDefault="00DE38DF" w:rsidP="0014072E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045AAA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Wei and </w:t>
      </w:r>
      <w:proofErr w:type="spellStart"/>
      <w:r w:rsidRPr="00045AAA">
        <w:rPr>
          <w:rFonts w:ascii="Times New Roman" w:eastAsia="宋体" w:hAnsi="Times New Roman" w:cs="Times New Roman"/>
          <w:b/>
          <w:bCs/>
          <w:sz w:val="24"/>
          <w:szCs w:val="28"/>
        </w:rPr>
        <w:t>Jin</w:t>
      </w:r>
      <w:proofErr w:type="spellEnd"/>
      <w:r w:rsidRPr="00045AAA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 </w:t>
      </w:r>
      <w:r w:rsidR="009F3E79">
        <w:rPr>
          <w:rFonts w:ascii="Times New Roman" w:eastAsia="宋体" w:hAnsi="Times New Roman" w:cs="Times New Roman"/>
          <w:b/>
          <w:bCs/>
          <w:sz w:val="24"/>
          <w:szCs w:val="28"/>
        </w:rPr>
        <w:t>D</w:t>
      </w:r>
      <w:r w:rsidRPr="00045AAA">
        <w:rPr>
          <w:rFonts w:ascii="Times New Roman" w:eastAsia="宋体" w:hAnsi="Times New Roman" w:cs="Times New Roman"/>
          <w:b/>
          <w:bCs/>
          <w:sz w:val="24"/>
          <w:szCs w:val="28"/>
        </w:rPr>
        <w:t>ynasties</w:t>
      </w:r>
    </w:p>
    <w:p w14:paraId="08AC16F3" w14:textId="384E6CA1" w:rsidR="00BB34B4" w:rsidRPr="001A2702" w:rsidRDefault="001E7AD7" w:rsidP="00045AAA">
      <w:pPr>
        <w:ind w:left="480" w:firstLineChars="150" w:firstLine="360"/>
        <w:rPr>
          <w:rFonts w:ascii="Times New Roman" w:eastAsia="宋体" w:hAnsi="Times New Roman" w:cs="Times New Roman"/>
          <w:sz w:val="24"/>
          <w:szCs w:val="28"/>
        </w:rPr>
      </w:pPr>
      <w:r w:rsidRPr="001A2702">
        <w:rPr>
          <w:rFonts w:ascii="Times New Roman" w:eastAsia="宋体" w:hAnsi="Times New Roman" w:cs="Times New Roman"/>
          <w:sz w:val="24"/>
          <w:szCs w:val="28"/>
        </w:rPr>
        <w:t xml:space="preserve">In this period, </w:t>
      </w:r>
      <w:r w:rsidR="00892F55">
        <w:rPr>
          <w:rFonts w:ascii="Times New Roman" w:eastAsia="宋体" w:hAnsi="Times New Roman" w:cs="Times New Roman"/>
          <w:sz w:val="24"/>
          <w:szCs w:val="28"/>
        </w:rPr>
        <w:t xml:space="preserve">the development of </w:t>
      </w:r>
      <w:r w:rsidRPr="001A2702">
        <w:rPr>
          <w:rFonts w:ascii="Times New Roman" w:eastAsia="宋体" w:hAnsi="Times New Roman" w:cs="Times New Roman"/>
          <w:sz w:val="24"/>
          <w:szCs w:val="28"/>
        </w:rPr>
        <w:t xml:space="preserve">seal-cutting </w:t>
      </w:r>
      <w:r w:rsidR="00892F55">
        <w:rPr>
          <w:rFonts w:ascii="Times New Roman" w:eastAsia="宋体" w:hAnsi="Times New Roman" w:cs="Times New Roman"/>
          <w:sz w:val="24"/>
          <w:szCs w:val="28"/>
        </w:rPr>
        <w:t xml:space="preserve">began to decline. </w:t>
      </w:r>
      <w:r w:rsidR="00BB34B4" w:rsidRPr="001A2702">
        <w:rPr>
          <w:rFonts w:ascii="Times New Roman" w:eastAsia="宋体" w:hAnsi="Times New Roman" w:cs="Times New Roman"/>
          <w:sz w:val="24"/>
          <w:szCs w:val="28"/>
        </w:rPr>
        <w:t>Traditional forms and styles of the Qin and Han Dynasties were on the wane due to social unrest, national separatism, the widespread use of paper</w:t>
      </w:r>
      <w:r w:rsidR="00892F55">
        <w:rPr>
          <w:rFonts w:ascii="Times New Roman" w:eastAsia="宋体" w:hAnsi="Times New Roman" w:cs="Times New Roman"/>
          <w:sz w:val="24"/>
          <w:szCs w:val="28"/>
        </w:rPr>
        <w:t xml:space="preserve"> (</w:t>
      </w:r>
      <w:r w:rsidR="00BB34B4" w:rsidRPr="001A2702">
        <w:rPr>
          <w:rFonts w:ascii="Times New Roman" w:eastAsia="宋体" w:hAnsi="Times New Roman" w:cs="Times New Roman"/>
          <w:sz w:val="24"/>
          <w:szCs w:val="28"/>
        </w:rPr>
        <w:t>a popular writing material</w:t>
      </w:r>
      <w:r w:rsidR="00892F55">
        <w:rPr>
          <w:rFonts w:ascii="Times New Roman" w:eastAsia="宋体" w:hAnsi="Times New Roman" w:cs="Times New Roman"/>
          <w:sz w:val="24"/>
          <w:szCs w:val="28"/>
        </w:rPr>
        <w:t xml:space="preserve"> at that time)</w:t>
      </w:r>
      <w:r w:rsidR="00BB34B4" w:rsidRPr="001A2702">
        <w:rPr>
          <w:rFonts w:ascii="Times New Roman" w:eastAsia="宋体" w:hAnsi="Times New Roman" w:cs="Times New Roman"/>
          <w:sz w:val="24"/>
          <w:szCs w:val="28"/>
        </w:rPr>
        <w:t>, and the evolution of Chinese characters from seal and clerical scripts to regular and running scripts.</w:t>
      </w:r>
    </w:p>
    <w:p w14:paraId="37D59488" w14:textId="7EB2F073" w:rsidR="00DE38DF" w:rsidRPr="00045AAA" w:rsidRDefault="00DE38DF" w:rsidP="0014072E">
      <w:pPr>
        <w:pStyle w:val="a3"/>
        <w:numPr>
          <w:ilvl w:val="0"/>
          <w:numId w:val="10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045AAA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Sui, Tang and Song </w:t>
      </w:r>
      <w:r w:rsidR="009F3E79">
        <w:rPr>
          <w:rFonts w:ascii="Times New Roman" w:eastAsia="宋体" w:hAnsi="Times New Roman" w:cs="Times New Roman"/>
          <w:b/>
          <w:bCs/>
          <w:sz w:val="24"/>
          <w:szCs w:val="28"/>
        </w:rPr>
        <w:t>D</w:t>
      </w:r>
      <w:r w:rsidRPr="00045AAA">
        <w:rPr>
          <w:rFonts w:ascii="Times New Roman" w:eastAsia="宋体" w:hAnsi="Times New Roman" w:cs="Times New Roman"/>
          <w:b/>
          <w:bCs/>
          <w:sz w:val="24"/>
          <w:szCs w:val="28"/>
        </w:rPr>
        <w:t>ynasties</w:t>
      </w:r>
    </w:p>
    <w:p w14:paraId="31C2E9BA" w14:textId="6703401A" w:rsidR="00BB34B4" w:rsidRPr="001A2702" w:rsidRDefault="00CD10C6" w:rsidP="001A2702">
      <w:pPr>
        <w:ind w:left="480" w:firstLineChars="150" w:firstLine="3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In this period, seal-cutting began to reawaken and be under the period of incubation. </w:t>
      </w:r>
      <w:r w:rsidR="00BB34B4" w:rsidRPr="001A2702">
        <w:rPr>
          <w:rFonts w:ascii="Times New Roman" w:eastAsia="宋体" w:hAnsi="Times New Roman" w:cs="Times New Roman"/>
          <w:sz w:val="24"/>
          <w:szCs w:val="28"/>
        </w:rPr>
        <w:t xml:space="preserve">The establishment of government office seal system and the changing </w:t>
      </w:r>
      <w:r w:rsidR="00BB34B4" w:rsidRPr="001A2702">
        <w:rPr>
          <w:rFonts w:ascii="Times New Roman" w:eastAsia="宋体" w:hAnsi="Times New Roman" w:cs="Times New Roman"/>
          <w:sz w:val="24"/>
          <w:szCs w:val="28"/>
        </w:rPr>
        <w:lastRenderedPageBreak/>
        <w:t>ways of imprinting seals gave rise to a new seal art form that was radically different from that of the Qin and Han Dynasties</w:t>
      </w:r>
      <w:r>
        <w:rPr>
          <w:rFonts w:ascii="Times New Roman" w:eastAsia="宋体" w:hAnsi="Times New Roman" w:cs="Times New Roman"/>
          <w:sz w:val="24"/>
          <w:szCs w:val="28"/>
        </w:rPr>
        <w:t>.</w:t>
      </w:r>
      <w:r w:rsidR="00BB34B4" w:rsidRPr="001A2702"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 xml:space="preserve">And then </w:t>
      </w:r>
      <w:r w:rsidR="00BB34B4" w:rsidRPr="001A2702">
        <w:rPr>
          <w:rFonts w:ascii="Times New Roman" w:eastAsia="宋体" w:hAnsi="Times New Roman" w:cs="Times New Roman"/>
          <w:sz w:val="24"/>
          <w:szCs w:val="28"/>
        </w:rPr>
        <w:t>the aesthetic value</w:t>
      </w:r>
      <w:r w:rsidR="00597E73">
        <w:rPr>
          <w:rFonts w:ascii="Times New Roman" w:eastAsia="宋体" w:hAnsi="Times New Roman" w:cs="Times New Roman"/>
          <w:sz w:val="24"/>
          <w:szCs w:val="28"/>
        </w:rPr>
        <w:t>s</w:t>
      </w:r>
      <w:r w:rsidR="00BB34B4" w:rsidRPr="001A2702">
        <w:rPr>
          <w:rFonts w:ascii="Times New Roman" w:eastAsia="宋体" w:hAnsi="Times New Roman" w:cs="Times New Roman"/>
          <w:sz w:val="24"/>
          <w:szCs w:val="28"/>
        </w:rPr>
        <w:t xml:space="preserve"> of seal art began to be recognized.</w:t>
      </w:r>
    </w:p>
    <w:p w14:paraId="36C28863" w14:textId="1633C237" w:rsidR="00DE38DF" w:rsidRPr="00045AAA" w:rsidRDefault="00DE38DF" w:rsidP="0014072E">
      <w:pPr>
        <w:pStyle w:val="a3"/>
        <w:numPr>
          <w:ilvl w:val="0"/>
          <w:numId w:val="10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045AAA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Yuan and mid-Ming </w:t>
      </w:r>
      <w:r w:rsidR="009F3E79">
        <w:rPr>
          <w:rFonts w:ascii="Times New Roman" w:eastAsia="宋体" w:hAnsi="Times New Roman" w:cs="Times New Roman"/>
          <w:b/>
          <w:bCs/>
          <w:sz w:val="24"/>
          <w:szCs w:val="28"/>
        </w:rPr>
        <w:t>D</w:t>
      </w:r>
      <w:r w:rsidRPr="00045AAA">
        <w:rPr>
          <w:rFonts w:ascii="Times New Roman" w:eastAsia="宋体" w:hAnsi="Times New Roman" w:cs="Times New Roman"/>
          <w:b/>
          <w:bCs/>
          <w:sz w:val="24"/>
          <w:szCs w:val="28"/>
        </w:rPr>
        <w:t>ynast</w:t>
      </w:r>
      <w:r w:rsidR="00BA635B" w:rsidRPr="00045AAA">
        <w:rPr>
          <w:rFonts w:ascii="Times New Roman" w:eastAsia="宋体" w:hAnsi="Times New Roman" w:cs="Times New Roman"/>
          <w:b/>
          <w:bCs/>
          <w:sz w:val="24"/>
          <w:szCs w:val="28"/>
        </w:rPr>
        <w:t>ies</w:t>
      </w:r>
    </w:p>
    <w:p w14:paraId="30785E5D" w14:textId="4045068E" w:rsidR="001A2702" w:rsidRPr="001A2702" w:rsidRDefault="00597E73" w:rsidP="001A2702">
      <w:pPr>
        <w:ind w:left="480"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In this period, there was a turning point for the development of seal-cutting, and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appeared vigorous signs of life. </w:t>
      </w:r>
      <w:r w:rsidR="00E21FD6">
        <w:rPr>
          <w:rFonts w:ascii="Times New Roman" w:eastAsia="宋体" w:hAnsi="Times New Roman" w:cs="Times New Roman"/>
          <w:sz w:val="24"/>
          <w:szCs w:val="28"/>
        </w:rPr>
        <w:t>Firstly, t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he </w:t>
      </w:r>
      <w:r>
        <w:rPr>
          <w:rFonts w:ascii="Times New Roman" w:eastAsia="宋体" w:hAnsi="Times New Roman" w:cs="Times New Roman"/>
          <w:sz w:val="24"/>
          <w:szCs w:val="28"/>
        </w:rPr>
        <w:t xml:space="preserve">leading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person</w:t>
      </w:r>
      <w:r w:rsidR="00E21FD6">
        <w:rPr>
          <w:rFonts w:ascii="Times New Roman" w:eastAsia="宋体" w:hAnsi="Times New Roman" w:cs="Times New Roman"/>
          <w:sz w:val="24"/>
          <w:szCs w:val="28"/>
        </w:rPr>
        <w:t>,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Zhao </w:t>
      </w:r>
      <w:proofErr w:type="spellStart"/>
      <w:r w:rsidR="001A2702" w:rsidRPr="001A2702">
        <w:rPr>
          <w:rFonts w:ascii="Times New Roman" w:eastAsia="宋体" w:hAnsi="Times New Roman" w:cs="Times New Roman"/>
          <w:sz w:val="24"/>
          <w:szCs w:val="28"/>
        </w:rPr>
        <w:t>Mengfu</w:t>
      </w:r>
      <w:proofErr w:type="spellEnd"/>
      <w:r w:rsidR="00E21FD6">
        <w:rPr>
          <w:rFonts w:ascii="Times New Roman" w:eastAsia="宋体" w:hAnsi="Times New Roman" w:cs="Times New Roman"/>
          <w:sz w:val="24"/>
          <w:szCs w:val="28"/>
        </w:rPr>
        <w:t>,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add</w:t>
      </w:r>
      <w:r>
        <w:rPr>
          <w:rFonts w:ascii="Times New Roman" w:eastAsia="宋体" w:hAnsi="Times New Roman" w:cs="Times New Roman"/>
          <w:sz w:val="24"/>
          <w:szCs w:val="28"/>
        </w:rPr>
        <w:t>ed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684D69">
        <w:rPr>
          <w:rFonts w:ascii="Times New Roman" w:eastAsia="宋体" w:hAnsi="Times New Roman" w:cs="Times New Roman"/>
          <w:sz w:val="24"/>
          <w:szCs w:val="28"/>
        </w:rPr>
        <w:t>Zhu Wen in Yuan Dynasty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into seal</w:t>
      </w:r>
      <w:r>
        <w:rPr>
          <w:rFonts w:ascii="Times New Roman" w:eastAsia="宋体" w:hAnsi="Times New Roman" w:cs="Times New Roman"/>
          <w:sz w:val="24"/>
          <w:szCs w:val="28"/>
        </w:rPr>
        <w:t>-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cutting. He </w:t>
      </w:r>
      <w:r>
        <w:rPr>
          <w:rFonts w:ascii="Times New Roman" w:eastAsia="宋体" w:hAnsi="Times New Roman" w:cs="Times New Roman"/>
          <w:sz w:val="24"/>
          <w:szCs w:val="28"/>
        </w:rPr>
        <w:t>wa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s a prominent calligrapher, painter, poet</w:t>
      </w:r>
      <w:r w:rsidR="00684D69">
        <w:rPr>
          <w:rFonts w:ascii="Times New Roman" w:eastAsia="宋体" w:hAnsi="Times New Roman" w:cs="Times New Roman"/>
          <w:sz w:val="24"/>
          <w:szCs w:val="28"/>
        </w:rPr>
        <w:t>. A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lthough</w:t>
      </w:r>
      <w:r w:rsidR="001A2702" w:rsidRPr="001A2702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he didn</w:t>
      </w:r>
      <w:r w:rsidR="00684D69">
        <w:rPr>
          <w:rFonts w:ascii="Times New Roman" w:eastAsia="宋体" w:hAnsi="Times New Roman" w:cs="Times New Roman"/>
          <w:sz w:val="24"/>
          <w:szCs w:val="28"/>
        </w:rPr>
        <w:t>’t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direct</w:t>
      </w:r>
      <w:r w:rsidR="00684D69">
        <w:rPr>
          <w:rFonts w:ascii="Times New Roman" w:eastAsia="宋体" w:hAnsi="Times New Roman" w:cs="Times New Roman"/>
          <w:sz w:val="24"/>
          <w:szCs w:val="28"/>
        </w:rPr>
        <w:t>ly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cut the seal, </w:t>
      </w:r>
      <w:r w:rsidR="00684D69">
        <w:rPr>
          <w:rFonts w:ascii="Times New Roman" w:eastAsia="宋体" w:hAnsi="Times New Roman" w:cs="Times New Roman"/>
          <w:sz w:val="24"/>
          <w:szCs w:val="28"/>
        </w:rPr>
        <w:t xml:space="preserve">he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often personally design</w:t>
      </w:r>
      <w:r w:rsidR="00684D69">
        <w:rPr>
          <w:rFonts w:ascii="Times New Roman" w:eastAsia="宋体" w:hAnsi="Times New Roman" w:cs="Times New Roman"/>
          <w:sz w:val="24"/>
          <w:szCs w:val="28"/>
        </w:rPr>
        <w:t>ed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seal</w:t>
      </w:r>
      <w:r w:rsidR="001A2702" w:rsidRPr="001A2702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draft</w:t>
      </w:r>
      <w:r w:rsidR="00684D69">
        <w:rPr>
          <w:rFonts w:ascii="Times New Roman" w:eastAsia="宋体" w:hAnsi="Times New Roman" w:cs="Times New Roman"/>
          <w:sz w:val="24"/>
          <w:szCs w:val="28"/>
        </w:rPr>
        <w:t>s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684D69">
        <w:rPr>
          <w:rFonts w:ascii="Times New Roman" w:eastAsia="宋体" w:hAnsi="Times New Roman" w:cs="Times New Roman"/>
          <w:sz w:val="24"/>
          <w:szCs w:val="28"/>
        </w:rPr>
        <w:t>for cutting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. The style of </w:t>
      </w:r>
      <w:r w:rsidR="00684D69">
        <w:rPr>
          <w:rFonts w:ascii="Times New Roman" w:eastAsia="宋体" w:hAnsi="Times New Roman" w:cs="Times New Roman"/>
          <w:sz w:val="24"/>
          <w:szCs w:val="28"/>
        </w:rPr>
        <w:t xml:space="preserve">his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writing </w:t>
      </w:r>
      <w:r w:rsidR="00684D69">
        <w:rPr>
          <w:rFonts w:ascii="Times New Roman" w:eastAsia="宋体" w:hAnsi="Times New Roman" w:cs="Times New Roman"/>
          <w:sz w:val="24"/>
          <w:szCs w:val="28"/>
        </w:rPr>
        <w:t>was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rich and vivid, handsome and</w:t>
      </w:r>
      <w:r w:rsidR="001A2702" w:rsidRPr="001A2702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elegant, which ma</w:t>
      </w:r>
      <w:r w:rsidR="00684D69">
        <w:rPr>
          <w:rFonts w:ascii="Times New Roman" w:eastAsia="宋体" w:hAnsi="Times New Roman" w:cs="Times New Roman"/>
          <w:sz w:val="24"/>
          <w:szCs w:val="28"/>
        </w:rPr>
        <w:t>de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a great influence </w:t>
      </w:r>
      <w:r w:rsidR="00684D69">
        <w:rPr>
          <w:rFonts w:ascii="Times New Roman" w:eastAsia="宋体" w:hAnsi="Times New Roman" w:cs="Times New Roman"/>
          <w:sz w:val="24"/>
          <w:szCs w:val="28"/>
        </w:rPr>
        <w:t>on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the </w:t>
      </w:r>
      <w:r w:rsidR="00684D69">
        <w:rPr>
          <w:rFonts w:ascii="Times New Roman" w:eastAsia="宋体" w:hAnsi="Times New Roman" w:cs="Times New Roman"/>
          <w:sz w:val="24"/>
          <w:szCs w:val="28"/>
        </w:rPr>
        <w:t xml:space="preserve">history of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seal</w:t>
      </w:r>
      <w:r w:rsidR="00684D69">
        <w:rPr>
          <w:rFonts w:ascii="Times New Roman" w:eastAsia="宋体" w:hAnsi="Times New Roman" w:cs="Times New Roman"/>
          <w:sz w:val="24"/>
          <w:szCs w:val="28"/>
        </w:rPr>
        <w:t>-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cutting. Second</w:t>
      </w:r>
      <w:r w:rsidR="00684D69">
        <w:rPr>
          <w:rFonts w:ascii="Times New Roman" w:eastAsia="宋体" w:hAnsi="Times New Roman" w:cs="Times New Roman"/>
          <w:sz w:val="24"/>
          <w:szCs w:val="28"/>
        </w:rPr>
        <w:t xml:space="preserve">ly, at that time,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the signature seal</w:t>
      </w:r>
      <w:r w:rsidR="00684D69">
        <w:rPr>
          <w:rFonts w:ascii="Times New Roman" w:eastAsia="宋体" w:hAnsi="Times New Roman" w:cs="Times New Roman"/>
          <w:sz w:val="24"/>
          <w:szCs w:val="28"/>
        </w:rPr>
        <w:t>s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prevailed</w:t>
      </w:r>
      <w:r w:rsidR="00684D69">
        <w:rPr>
          <w:rFonts w:ascii="Times New Roman" w:eastAsia="宋体" w:hAnsi="Times New Roman" w:cs="Times New Roman"/>
          <w:sz w:val="24"/>
          <w:szCs w:val="28"/>
        </w:rPr>
        <w:t xml:space="preserve">.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Mongolians who became the master of the Central Plains </w:t>
      </w:r>
      <w:r w:rsidR="00684D69">
        <w:rPr>
          <w:rFonts w:ascii="Times New Roman" w:eastAsia="宋体" w:hAnsi="Times New Roman" w:cs="Times New Roman"/>
          <w:sz w:val="24"/>
          <w:szCs w:val="28"/>
        </w:rPr>
        <w:t>did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not know </w:t>
      </w:r>
      <w:r w:rsidR="00684D69">
        <w:rPr>
          <w:rFonts w:ascii="Times New Roman" w:eastAsia="宋体" w:hAnsi="Times New Roman" w:cs="Times New Roman"/>
          <w:sz w:val="24"/>
          <w:szCs w:val="28"/>
        </w:rPr>
        <w:t xml:space="preserve">much about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Chinese characters, so they </w:t>
      </w:r>
      <w:r w:rsidR="00684D69">
        <w:rPr>
          <w:rFonts w:ascii="Times New Roman" w:eastAsia="宋体" w:hAnsi="Times New Roman" w:cs="Times New Roman"/>
          <w:sz w:val="24"/>
          <w:szCs w:val="28"/>
        </w:rPr>
        <w:t xml:space="preserve">chose to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use signature seal</w:t>
      </w:r>
      <w:r w:rsidR="00684D69">
        <w:rPr>
          <w:rFonts w:ascii="Times New Roman" w:eastAsia="宋体" w:hAnsi="Times New Roman" w:cs="Times New Roman"/>
          <w:sz w:val="24"/>
          <w:szCs w:val="28"/>
        </w:rPr>
        <w:t>s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which ha</w:t>
      </w:r>
      <w:r w:rsidR="00684D69">
        <w:rPr>
          <w:rFonts w:ascii="Times New Roman" w:eastAsia="宋体" w:hAnsi="Times New Roman" w:cs="Times New Roman"/>
          <w:sz w:val="24"/>
          <w:szCs w:val="28"/>
        </w:rPr>
        <w:t>d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a unique, natural-looking. </w:t>
      </w:r>
      <w:r w:rsidR="00684D69">
        <w:rPr>
          <w:rFonts w:ascii="Times New Roman" w:eastAsia="宋体" w:hAnsi="Times New Roman" w:cs="Times New Roman"/>
          <w:sz w:val="24"/>
          <w:szCs w:val="28"/>
        </w:rPr>
        <w:t>A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lthough Yuan Dynasty is</w:t>
      </w:r>
      <w:r w:rsidR="001A2702" w:rsidRPr="001A2702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short, it </w:t>
      </w:r>
      <w:r w:rsidR="002F0544">
        <w:rPr>
          <w:rFonts w:ascii="Times New Roman" w:eastAsia="宋体" w:hAnsi="Times New Roman" w:cs="Times New Roman"/>
          <w:sz w:val="24"/>
          <w:szCs w:val="28"/>
        </w:rPr>
        <w:t xml:space="preserve">exactly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open</w:t>
      </w:r>
      <w:r w:rsidR="00684D69">
        <w:rPr>
          <w:rFonts w:ascii="Times New Roman" w:eastAsia="宋体" w:hAnsi="Times New Roman" w:cs="Times New Roman"/>
          <w:sz w:val="24"/>
          <w:szCs w:val="28"/>
        </w:rPr>
        <w:t>ed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an era</w:t>
      </w:r>
      <w:r w:rsidR="002F0544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and laid a good foundation</w:t>
      </w:r>
      <w:r w:rsidR="001A2702" w:rsidRPr="001A2702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for the </w:t>
      </w:r>
      <w:r w:rsidR="00684D69">
        <w:rPr>
          <w:rFonts w:ascii="Times New Roman" w:eastAsia="宋体" w:hAnsi="Times New Roman" w:cs="Times New Roman"/>
          <w:sz w:val="24"/>
          <w:szCs w:val="28"/>
        </w:rPr>
        <w:t xml:space="preserve">prosperity of the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Ming and Qing </w:t>
      </w:r>
      <w:r w:rsidR="002F0544">
        <w:rPr>
          <w:rFonts w:ascii="Times New Roman" w:eastAsia="宋体" w:hAnsi="Times New Roman" w:cs="Times New Roman"/>
          <w:sz w:val="24"/>
          <w:szCs w:val="28"/>
        </w:rPr>
        <w:t xml:space="preserve">Dynasties’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seal cutting.</w:t>
      </w:r>
    </w:p>
    <w:p w14:paraId="4EB6EFC6" w14:textId="741A6E1B" w:rsidR="001A2702" w:rsidRPr="00045AAA" w:rsidRDefault="00E81F84" w:rsidP="001A2702">
      <w:pPr>
        <w:pStyle w:val="a3"/>
        <w:numPr>
          <w:ilvl w:val="0"/>
          <w:numId w:val="10"/>
        </w:numPr>
        <w:ind w:firstLineChars="0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045AAA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Late Ming and Qing </w:t>
      </w:r>
      <w:r w:rsidR="009F3E79">
        <w:rPr>
          <w:rFonts w:ascii="Times New Roman" w:eastAsia="宋体" w:hAnsi="Times New Roman" w:cs="Times New Roman"/>
          <w:b/>
          <w:bCs/>
          <w:sz w:val="24"/>
          <w:szCs w:val="28"/>
        </w:rPr>
        <w:t>D</w:t>
      </w:r>
      <w:r w:rsidRPr="00045AAA">
        <w:rPr>
          <w:rFonts w:ascii="Times New Roman" w:eastAsia="宋体" w:hAnsi="Times New Roman" w:cs="Times New Roman"/>
          <w:b/>
          <w:bCs/>
          <w:sz w:val="24"/>
          <w:szCs w:val="28"/>
        </w:rPr>
        <w:t>ynast</w:t>
      </w:r>
      <w:r w:rsidR="00BA635B" w:rsidRPr="00045AAA">
        <w:rPr>
          <w:rFonts w:ascii="Times New Roman" w:eastAsia="宋体" w:hAnsi="Times New Roman" w:cs="Times New Roman"/>
          <w:b/>
          <w:bCs/>
          <w:sz w:val="24"/>
          <w:szCs w:val="28"/>
        </w:rPr>
        <w:t>ies</w:t>
      </w:r>
    </w:p>
    <w:p w14:paraId="207A61D7" w14:textId="77777777" w:rsidR="00AF5665" w:rsidRDefault="00B75917" w:rsidP="00AF5665">
      <w:pPr>
        <w:ind w:left="480"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In this period,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>s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eal</w:t>
      </w:r>
      <w:r>
        <w:rPr>
          <w:rFonts w:ascii="Times New Roman" w:eastAsia="宋体" w:hAnsi="Times New Roman" w:cs="Times New Roman"/>
          <w:sz w:val="24"/>
          <w:szCs w:val="28"/>
        </w:rPr>
        <w:t>-cutting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>reached its s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econd peak period </w:t>
      </w:r>
      <w:r>
        <w:rPr>
          <w:rFonts w:ascii="Times New Roman" w:eastAsia="宋体" w:hAnsi="Times New Roman" w:cs="Times New Roman"/>
          <w:sz w:val="24"/>
          <w:szCs w:val="28"/>
        </w:rPr>
        <w:t xml:space="preserve">in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the Chinese seal</w:t>
      </w:r>
      <w:r>
        <w:rPr>
          <w:rFonts w:ascii="Times New Roman" w:eastAsia="宋体" w:hAnsi="Times New Roman" w:cs="Times New Roman"/>
          <w:sz w:val="24"/>
          <w:szCs w:val="28"/>
        </w:rPr>
        <w:t>-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cutting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history. </w:t>
      </w:r>
      <w:r>
        <w:rPr>
          <w:rFonts w:ascii="Times New Roman" w:eastAsia="宋体" w:hAnsi="Times New Roman" w:cs="Times New Roman"/>
          <w:sz w:val="24"/>
          <w:szCs w:val="28"/>
        </w:rPr>
        <w:t xml:space="preserve">There are three reasons. 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First</w:t>
      </w:r>
      <w:r>
        <w:rPr>
          <w:rFonts w:ascii="Times New Roman" w:eastAsia="宋体" w:hAnsi="Times New Roman" w:cs="Times New Roman"/>
          <w:sz w:val="24"/>
          <w:szCs w:val="28"/>
        </w:rPr>
        <w:t>ly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, the stone material </w:t>
      </w:r>
      <w:r>
        <w:rPr>
          <w:rFonts w:ascii="Times New Roman" w:eastAsia="宋体" w:hAnsi="Times New Roman" w:cs="Times New Roman"/>
          <w:sz w:val="24"/>
          <w:szCs w:val="28"/>
        </w:rPr>
        <w:t>wa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s widely adopted</w:t>
      </w:r>
      <w:r w:rsidR="00D67219">
        <w:rPr>
          <w:rFonts w:ascii="Times New Roman" w:eastAsia="宋体" w:hAnsi="Times New Roman" w:cs="Times New Roman"/>
          <w:sz w:val="24"/>
          <w:szCs w:val="28"/>
        </w:rPr>
        <w:t xml:space="preserve">. For example, </w:t>
      </w:r>
      <w:proofErr w:type="spellStart"/>
      <w:r w:rsidR="00D67219" w:rsidRPr="00D67219">
        <w:rPr>
          <w:rFonts w:ascii="Times New Roman" w:eastAsia="宋体" w:hAnsi="Times New Roman" w:cs="Times New Roman"/>
          <w:sz w:val="24"/>
          <w:szCs w:val="28"/>
        </w:rPr>
        <w:t>Qingtian</w:t>
      </w:r>
      <w:proofErr w:type="spellEnd"/>
      <w:r w:rsidR="00D67219" w:rsidRPr="00D67219">
        <w:rPr>
          <w:rFonts w:ascii="Times New Roman" w:eastAsia="宋体" w:hAnsi="Times New Roman" w:cs="Times New Roman"/>
          <w:sz w:val="24"/>
          <w:szCs w:val="28"/>
        </w:rPr>
        <w:t xml:space="preserve"> stone</w:t>
      </w:r>
      <w:r w:rsidR="00D67219">
        <w:rPr>
          <w:rFonts w:ascii="Times New Roman" w:eastAsia="宋体" w:hAnsi="Times New Roman" w:cs="Times New Roman"/>
          <w:sz w:val="24"/>
          <w:szCs w:val="28"/>
        </w:rPr>
        <w:t>,</w:t>
      </w:r>
      <w:r w:rsidR="00D67219" w:rsidRPr="00D67219">
        <w:rPr>
          <w:rFonts w:ascii="Times New Roman" w:eastAsia="宋体" w:hAnsi="Times New Roman" w:cs="Times New Roman"/>
          <w:sz w:val="24"/>
          <w:szCs w:val="28"/>
        </w:rPr>
        <w:t xml:space="preserve"> as </w:t>
      </w:r>
      <w:r w:rsidR="00D67219">
        <w:rPr>
          <w:rFonts w:ascii="Times New Roman" w:eastAsia="宋体" w:hAnsi="Times New Roman" w:cs="Times New Roman"/>
          <w:sz w:val="24"/>
          <w:szCs w:val="28"/>
        </w:rPr>
        <w:t xml:space="preserve">one </w:t>
      </w:r>
      <w:r w:rsidR="00D67219" w:rsidRPr="00D67219">
        <w:rPr>
          <w:rFonts w:ascii="Times New Roman" w:eastAsia="宋体" w:hAnsi="Times New Roman" w:cs="Times New Roman"/>
          <w:sz w:val="24"/>
          <w:szCs w:val="28"/>
        </w:rPr>
        <w:t>seal</w:t>
      </w:r>
      <w:r w:rsidR="00D67219">
        <w:rPr>
          <w:rFonts w:ascii="Times New Roman" w:eastAsia="宋体" w:hAnsi="Times New Roman" w:cs="Times New Roman"/>
          <w:sz w:val="24"/>
          <w:szCs w:val="28"/>
        </w:rPr>
        <w:t>-cutting</w:t>
      </w:r>
      <w:r w:rsidR="00D67219" w:rsidRPr="00D67219">
        <w:rPr>
          <w:rFonts w:ascii="Times New Roman" w:eastAsia="宋体" w:hAnsi="Times New Roman" w:cs="Times New Roman"/>
          <w:sz w:val="24"/>
          <w:szCs w:val="28"/>
        </w:rPr>
        <w:t xml:space="preserve"> material which suitable for cutting knife</w:t>
      </w:r>
      <w:r w:rsidR="00D67219">
        <w:rPr>
          <w:rFonts w:ascii="Times New Roman" w:eastAsia="宋体" w:hAnsi="Times New Roman" w:cs="Times New Roman"/>
          <w:sz w:val="24"/>
          <w:szCs w:val="28"/>
        </w:rPr>
        <w:t>,</w:t>
      </w:r>
      <w:r w:rsidR="00D67219" w:rsidRPr="00D67219">
        <w:rPr>
          <w:rFonts w:ascii="Times New Roman" w:eastAsia="宋体" w:hAnsi="Times New Roman" w:cs="Times New Roman"/>
          <w:sz w:val="24"/>
          <w:szCs w:val="28"/>
        </w:rPr>
        <w:t xml:space="preserve"> replace</w:t>
      </w:r>
      <w:r w:rsidR="00D67219">
        <w:rPr>
          <w:rFonts w:ascii="Times New Roman" w:eastAsia="宋体" w:hAnsi="Times New Roman" w:cs="Times New Roman"/>
          <w:sz w:val="24"/>
          <w:szCs w:val="28"/>
        </w:rPr>
        <w:t>d</w:t>
      </w:r>
      <w:r w:rsidR="00D67219" w:rsidRPr="00D67219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D67219">
        <w:rPr>
          <w:rFonts w:ascii="Times New Roman" w:eastAsia="宋体" w:hAnsi="Times New Roman" w:cs="Times New Roman"/>
          <w:sz w:val="24"/>
          <w:szCs w:val="28"/>
        </w:rPr>
        <w:t xml:space="preserve">some other materials including </w:t>
      </w:r>
      <w:r w:rsidR="00D67219" w:rsidRPr="00D67219">
        <w:rPr>
          <w:rFonts w:ascii="Times New Roman" w:eastAsia="宋体" w:hAnsi="Times New Roman" w:cs="Times New Roman"/>
          <w:sz w:val="24"/>
          <w:szCs w:val="28"/>
        </w:rPr>
        <w:t xml:space="preserve">copper and </w:t>
      </w:r>
      <w:proofErr w:type="gramStart"/>
      <w:r w:rsidR="00D67219" w:rsidRPr="00D67219">
        <w:rPr>
          <w:rFonts w:ascii="Times New Roman" w:eastAsia="宋体" w:hAnsi="Times New Roman" w:cs="Times New Roman"/>
          <w:sz w:val="24"/>
          <w:szCs w:val="28"/>
        </w:rPr>
        <w:t>rhinoceros</w:t>
      </w:r>
      <w:proofErr w:type="gramEnd"/>
      <w:r w:rsidR="00D67219" w:rsidRPr="00D67219">
        <w:rPr>
          <w:rFonts w:ascii="Times New Roman" w:eastAsia="宋体" w:hAnsi="Times New Roman" w:cs="Times New Roman"/>
          <w:sz w:val="24"/>
          <w:szCs w:val="28"/>
        </w:rPr>
        <w:t xml:space="preserve"> teeth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; Second</w:t>
      </w:r>
      <w:r>
        <w:rPr>
          <w:rFonts w:ascii="Times New Roman" w:eastAsia="宋体" w:hAnsi="Times New Roman" w:cs="Times New Roman"/>
          <w:sz w:val="24"/>
          <w:szCs w:val="28"/>
        </w:rPr>
        <w:t>ly,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Yin Pu</w:t>
      </w:r>
      <w:r>
        <w:rPr>
          <w:rFonts w:ascii="Times New Roman" w:eastAsia="宋体" w:hAnsi="Times New Roman" w:cs="Times New Roman"/>
          <w:sz w:val="24"/>
          <w:szCs w:val="28"/>
        </w:rPr>
        <w:t xml:space="preserve"> in Ming and Qing Dynasties was popular</w:t>
      </w:r>
      <w:r w:rsidR="00D67219">
        <w:rPr>
          <w:rFonts w:ascii="Times New Roman" w:eastAsia="宋体" w:hAnsi="Times New Roman" w:cs="Times New Roman"/>
          <w:sz w:val="24"/>
          <w:szCs w:val="28"/>
        </w:rPr>
        <w:t>, which promoted the development of seal-cutting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; Third</w:t>
      </w:r>
      <w:r>
        <w:rPr>
          <w:rFonts w:ascii="Times New Roman" w:eastAsia="宋体" w:hAnsi="Times New Roman" w:cs="Times New Roman"/>
          <w:sz w:val="24"/>
          <w:szCs w:val="28"/>
        </w:rPr>
        <w:t>ly,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 xml:space="preserve"> different genres appear</w:t>
      </w:r>
      <w:r w:rsidR="00D67219">
        <w:rPr>
          <w:rFonts w:ascii="Times New Roman" w:eastAsia="宋体" w:hAnsi="Times New Roman" w:cs="Times New Roman"/>
          <w:sz w:val="24"/>
          <w:szCs w:val="28"/>
        </w:rPr>
        <w:t>ed</w:t>
      </w:r>
      <w:r w:rsidR="001A2702" w:rsidRPr="001A2702">
        <w:rPr>
          <w:rFonts w:ascii="Times New Roman" w:eastAsia="宋体" w:hAnsi="Times New Roman" w:cs="Times New Roman"/>
          <w:sz w:val="24"/>
          <w:szCs w:val="28"/>
        </w:rPr>
        <w:t>.</w:t>
      </w:r>
      <w:r w:rsidR="00D67219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D67219" w:rsidRPr="001A2702">
        <w:rPr>
          <w:rFonts w:ascii="Times New Roman" w:eastAsia="宋体" w:hAnsi="Times New Roman" w:cs="Times New Roman"/>
          <w:sz w:val="24"/>
          <w:szCs w:val="28"/>
        </w:rPr>
        <w:t>In the Ming and Qing Dynasties</w:t>
      </w:r>
      <w:r w:rsidR="00D67219">
        <w:rPr>
          <w:rFonts w:ascii="Times New Roman" w:eastAsia="宋体" w:hAnsi="Times New Roman" w:cs="Times New Roman"/>
          <w:sz w:val="24"/>
          <w:szCs w:val="28"/>
        </w:rPr>
        <w:t xml:space="preserve">, there formed five Schools, among which Wen Peng, He Zhen and </w:t>
      </w:r>
      <w:proofErr w:type="spellStart"/>
      <w:r w:rsidR="00D67219">
        <w:rPr>
          <w:rFonts w:ascii="Times New Roman" w:eastAsia="宋体" w:hAnsi="Times New Roman" w:cs="Times New Roman"/>
          <w:sz w:val="24"/>
          <w:szCs w:val="28"/>
        </w:rPr>
        <w:t>Su</w:t>
      </w:r>
      <w:proofErr w:type="spellEnd"/>
      <w:r w:rsidR="00D67219">
        <w:rPr>
          <w:rFonts w:ascii="Times New Roman" w:eastAsia="宋体" w:hAnsi="Times New Roman" w:cs="Times New Roman"/>
          <w:sz w:val="24"/>
          <w:szCs w:val="28"/>
        </w:rPr>
        <w:t xml:space="preserve"> Xuan were three most popular schools. </w:t>
      </w:r>
    </w:p>
    <w:p w14:paraId="45FB1CEA" w14:textId="0BC1AF9A" w:rsidR="00BA635B" w:rsidRPr="00AF5665" w:rsidRDefault="00BA635B" w:rsidP="00AF5665">
      <w:pPr>
        <w:pStyle w:val="a3"/>
        <w:numPr>
          <w:ilvl w:val="0"/>
          <w:numId w:val="8"/>
        </w:numPr>
        <w:ind w:firstLineChars="0"/>
        <w:rPr>
          <w:rFonts w:ascii="Times New Roman" w:hAnsi="Times New Roman"/>
          <w:b/>
          <w:sz w:val="28"/>
          <w:szCs w:val="24"/>
        </w:rPr>
      </w:pPr>
      <w:r w:rsidRPr="00AF5665">
        <w:rPr>
          <w:rFonts w:ascii="Times New Roman" w:hAnsi="Times New Roman"/>
          <w:b/>
          <w:sz w:val="28"/>
          <w:szCs w:val="24"/>
        </w:rPr>
        <w:t>Part two: Masters of Seal-cutting</w:t>
      </w:r>
    </w:p>
    <w:p w14:paraId="26CD1AF6" w14:textId="56BCA2C4" w:rsidR="00BA635B" w:rsidRPr="00BA635B" w:rsidRDefault="00BA635B" w:rsidP="00BA635B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  <w:sz w:val="24"/>
          <w:szCs w:val="28"/>
        </w:rPr>
      </w:pPr>
      <w:r w:rsidRPr="00BA635B">
        <w:rPr>
          <w:rFonts w:ascii="Times New Roman" w:eastAsia="宋体" w:hAnsi="Times New Roman" w:cs="Times New Roman"/>
          <w:sz w:val="24"/>
          <w:szCs w:val="28"/>
        </w:rPr>
        <w:t xml:space="preserve">Wen Peng </w:t>
      </w:r>
      <w:r w:rsidRPr="00BA635B">
        <w:rPr>
          <w:rFonts w:ascii="Times New Roman" w:eastAsia="宋体" w:hAnsi="Times New Roman" w:cs="Times New Roman" w:hint="eastAsia"/>
          <w:sz w:val="24"/>
          <w:szCs w:val="28"/>
        </w:rPr>
        <w:t>文</w:t>
      </w:r>
      <w:proofErr w:type="gramStart"/>
      <w:r w:rsidRPr="00BA635B">
        <w:rPr>
          <w:rFonts w:ascii="Times New Roman" w:eastAsia="宋体" w:hAnsi="Times New Roman" w:cs="Times New Roman" w:hint="eastAsia"/>
          <w:sz w:val="24"/>
          <w:szCs w:val="28"/>
        </w:rPr>
        <w:t>彭</w:t>
      </w:r>
      <w:proofErr w:type="gramEnd"/>
    </w:p>
    <w:p w14:paraId="415AF11A" w14:textId="1DDF73B6" w:rsidR="00BA635B" w:rsidRDefault="00922139" w:rsidP="00BA635B">
      <w:pPr>
        <w:ind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Wen Peng</w:t>
      </w:r>
      <w:r w:rsidR="00BA635B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BA635B">
        <w:rPr>
          <w:rFonts w:ascii="Times New Roman" w:eastAsia="宋体" w:hAnsi="Times New Roman" w:cs="Times New Roman" w:hint="eastAsia"/>
          <w:sz w:val="24"/>
          <w:szCs w:val="28"/>
        </w:rPr>
        <w:t>was</w:t>
      </w:r>
      <w:r w:rsidR="00BA635B">
        <w:rPr>
          <w:rFonts w:ascii="Times New Roman" w:eastAsia="宋体" w:hAnsi="Times New Roman" w:cs="Times New Roman"/>
          <w:sz w:val="24"/>
          <w:szCs w:val="28"/>
        </w:rPr>
        <w:t xml:space="preserve"> the son of </w:t>
      </w:r>
      <w:r w:rsidR="00BA635B">
        <w:rPr>
          <w:rFonts w:ascii="Times New Roman" w:eastAsia="宋体" w:hAnsi="Times New Roman" w:cs="Times New Roman" w:hint="eastAsia"/>
          <w:sz w:val="24"/>
          <w:szCs w:val="28"/>
        </w:rPr>
        <w:t>painter</w:t>
      </w:r>
      <w:r w:rsidR="00BA635B">
        <w:rPr>
          <w:rFonts w:ascii="Times New Roman" w:eastAsia="宋体" w:hAnsi="Times New Roman" w:cs="Times New Roman"/>
          <w:sz w:val="24"/>
          <w:szCs w:val="28"/>
        </w:rPr>
        <w:t xml:space="preserve"> Wen </w:t>
      </w:r>
      <w:proofErr w:type="spellStart"/>
      <w:r w:rsidR="00BA635B">
        <w:rPr>
          <w:rFonts w:ascii="Times New Roman" w:eastAsia="宋体" w:hAnsi="Times New Roman" w:cs="Times New Roman"/>
          <w:sz w:val="24"/>
          <w:szCs w:val="28"/>
        </w:rPr>
        <w:t>Zhengming</w:t>
      </w:r>
      <w:proofErr w:type="spellEnd"/>
      <w:r w:rsidR="00BA635B">
        <w:rPr>
          <w:rFonts w:ascii="Times New Roman" w:eastAsia="宋体" w:hAnsi="Times New Roman" w:cs="Times New Roman"/>
          <w:sz w:val="24"/>
          <w:szCs w:val="28"/>
        </w:rPr>
        <w:t xml:space="preserve">, and regarded as the founder of modern seal-cutting. He also founded the </w:t>
      </w:r>
      <w:proofErr w:type="spellStart"/>
      <w:r w:rsidR="00BA635B">
        <w:rPr>
          <w:rFonts w:ascii="Times New Roman" w:eastAsia="宋体" w:hAnsi="Times New Roman" w:cs="Times New Roman"/>
          <w:sz w:val="24"/>
          <w:szCs w:val="28"/>
        </w:rPr>
        <w:t>Wumen</w:t>
      </w:r>
      <w:proofErr w:type="spellEnd"/>
      <w:r w:rsidR="00BA635B">
        <w:rPr>
          <w:rFonts w:ascii="Times New Roman" w:eastAsia="宋体" w:hAnsi="Times New Roman" w:cs="Times New Roman"/>
          <w:sz w:val="24"/>
          <w:szCs w:val="28"/>
        </w:rPr>
        <w:t xml:space="preserve"> School of seal engraving.</w:t>
      </w:r>
      <w:r>
        <w:rPr>
          <w:rFonts w:ascii="Times New Roman" w:eastAsia="宋体" w:hAnsi="Times New Roman" w:cs="Times New Roman"/>
          <w:sz w:val="24"/>
          <w:szCs w:val="28"/>
        </w:rPr>
        <w:t xml:space="preserve"> Some of his famous works such as </w:t>
      </w:r>
      <w:r w:rsidR="004726F0">
        <w:rPr>
          <w:rFonts w:ascii="Times New Roman" w:eastAsia="宋体" w:hAnsi="Times New Roman" w:cs="Times New Roman"/>
          <w:sz w:val="24"/>
          <w:szCs w:val="28"/>
        </w:rPr>
        <w:t>Qin Ba Yi Song Wan He (</w:t>
      </w:r>
      <w:proofErr w:type="gramStart"/>
      <w:r w:rsidR="004726F0">
        <w:rPr>
          <w:rFonts w:ascii="Times New Roman" w:eastAsia="宋体" w:hAnsi="Times New Roman" w:cs="Times New Roman" w:hint="eastAsia"/>
          <w:sz w:val="24"/>
          <w:szCs w:val="28"/>
        </w:rPr>
        <w:t>琴罢倚松玩</w:t>
      </w:r>
      <w:proofErr w:type="gramEnd"/>
      <w:r w:rsidR="004726F0">
        <w:rPr>
          <w:rFonts w:ascii="Times New Roman" w:eastAsia="宋体" w:hAnsi="Times New Roman" w:cs="Times New Roman" w:hint="eastAsia"/>
          <w:sz w:val="24"/>
          <w:szCs w:val="28"/>
        </w:rPr>
        <w:t>鹤</w:t>
      </w:r>
      <w:r w:rsidR="004726F0">
        <w:rPr>
          <w:rFonts w:ascii="Times New Roman" w:eastAsia="宋体" w:hAnsi="Times New Roman" w:cs="Times New Roman" w:hint="eastAsia"/>
          <w:sz w:val="24"/>
          <w:szCs w:val="28"/>
        </w:rPr>
        <w:t>)</w:t>
      </w:r>
      <w:r w:rsidR="004726F0">
        <w:rPr>
          <w:rFonts w:ascii="Times New Roman" w:eastAsia="宋体" w:hAnsi="Times New Roman" w:cs="Times New Roman"/>
          <w:sz w:val="24"/>
          <w:szCs w:val="28"/>
        </w:rPr>
        <w:t xml:space="preserve"> and Jiang Feng Shan Yue (</w:t>
      </w:r>
      <w:r w:rsidR="004726F0">
        <w:rPr>
          <w:rFonts w:ascii="Times New Roman" w:eastAsia="宋体" w:hAnsi="Times New Roman" w:cs="Times New Roman" w:hint="eastAsia"/>
          <w:sz w:val="24"/>
          <w:szCs w:val="28"/>
        </w:rPr>
        <w:t>江风山月</w:t>
      </w:r>
      <w:r w:rsidR="004726F0">
        <w:rPr>
          <w:rFonts w:ascii="Times New Roman" w:eastAsia="宋体" w:hAnsi="Times New Roman" w:cs="Times New Roman" w:hint="eastAsia"/>
          <w:sz w:val="24"/>
          <w:szCs w:val="28"/>
        </w:rPr>
        <w:t>)</w:t>
      </w:r>
      <w:r w:rsidR="004726F0">
        <w:rPr>
          <w:rFonts w:ascii="Times New Roman" w:eastAsia="宋体" w:hAnsi="Times New Roman" w:cs="Times New Roman"/>
          <w:sz w:val="24"/>
          <w:szCs w:val="28"/>
        </w:rPr>
        <w:t>.</w:t>
      </w:r>
    </w:p>
    <w:p w14:paraId="3B409550" w14:textId="77777777" w:rsidR="00BA635B" w:rsidRDefault="00BA635B" w:rsidP="00BA635B">
      <w:pPr>
        <w:ind w:firstLine="480"/>
        <w:rPr>
          <w:rFonts w:ascii="Times New Roman" w:eastAsia="宋体" w:hAnsi="Times New Roman" w:cs="Times New Roman"/>
          <w:sz w:val="24"/>
          <w:szCs w:val="28"/>
        </w:rPr>
      </w:pPr>
    </w:p>
    <w:p w14:paraId="0FB74477" w14:textId="27B73A34" w:rsidR="00BA635B" w:rsidRPr="00BA635B" w:rsidRDefault="00BA635B" w:rsidP="00BA635B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  <w:sz w:val="24"/>
          <w:szCs w:val="28"/>
        </w:rPr>
      </w:pPr>
      <w:r w:rsidRPr="00BA635B">
        <w:rPr>
          <w:rFonts w:ascii="Times New Roman" w:eastAsia="宋体" w:hAnsi="Times New Roman" w:cs="Times New Roman" w:hint="eastAsia"/>
          <w:sz w:val="24"/>
          <w:szCs w:val="28"/>
        </w:rPr>
        <w:t>W</w:t>
      </w:r>
      <w:r w:rsidRPr="00BA635B">
        <w:rPr>
          <w:rFonts w:ascii="Times New Roman" w:eastAsia="宋体" w:hAnsi="Times New Roman" w:cs="Times New Roman"/>
          <w:sz w:val="24"/>
          <w:szCs w:val="28"/>
        </w:rPr>
        <w:t xml:space="preserve">u </w:t>
      </w:r>
      <w:proofErr w:type="spellStart"/>
      <w:r w:rsidRPr="00BA635B">
        <w:rPr>
          <w:rFonts w:ascii="Times New Roman" w:eastAsia="宋体" w:hAnsi="Times New Roman" w:cs="Times New Roman"/>
          <w:sz w:val="24"/>
          <w:szCs w:val="28"/>
        </w:rPr>
        <w:t>Changshuo</w:t>
      </w:r>
      <w:proofErr w:type="spellEnd"/>
      <w:r w:rsidRPr="00BA635B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BA635B">
        <w:rPr>
          <w:rFonts w:ascii="Times New Roman" w:eastAsia="宋体" w:hAnsi="Times New Roman" w:cs="Times New Roman" w:hint="eastAsia"/>
          <w:sz w:val="24"/>
          <w:szCs w:val="28"/>
        </w:rPr>
        <w:t>吴昌硕</w:t>
      </w:r>
    </w:p>
    <w:p w14:paraId="2AF18E64" w14:textId="0A2E24AC" w:rsidR="00BA635B" w:rsidRDefault="004726F0" w:rsidP="0014072E">
      <w:pPr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 w:rsidRPr="00BA635B">
        <w:rPr>
          <w:rFonts w:ascii="Times New Roman" w:eastAsia="宋体" w:hAnsi="Times New Roman" w:cs="Times New Roman" w:hint="eastAsia"/>
          <w:sz w:val="24"/>
          <w:szCs w:val="28"/>
        </w:rPr>
        <w:t>W</w:t>
      </w:r>
      <w:r w:rsidRPr="00BA635B">
        <w:rPr>
          <w:rFonts w:ascii="Times New Roman" w:eastAsia="宋体" w:hAnsi="Times New Roman" w:cs="Times New Roman"/>
          <w:sz w:val="24"/>
          <w:szCs w:val="28"/>
        </w:rPr>
        <w:t xml:space="preserve">u </w:t>
      </w:r>
      <w:proofErr w:type="spellStart"/>
      <w:r w:rsidRPr="00BA635B">
        <w:rPr>
          <w:rFonts w:ascii="Times New Roman" w:eastAsia="宋体" w:hAnsi="Times New Roman" w:cs="Times New Roman"/>
          <w:sz w:val="24"/>
          <w:szCs w:val="28"/>
        </w:rPr>
        <w:t>Changshuo</w:t>
      </w:r>
      <w:proofErr w:type="spellEnd"/>
      <w:r w:rsidR="00BA635B">
        <w:rPr>
          <w:rFonts w:ascii="Times New Roman" w:eastAsia="宋体" w:hAnsi="Times New Roman" w:cs="Times New Roman"/>
          <w:sz w:val="24"/>
          <w:szCs w:val="28"/>
        </w:rPr>
        <w:t xml:space="preserve"> was a </w:t>
      </w:r>
      <w:r w:rsidR="00BA635B" w:rsidRPr="00BA635B">
        <w:rPr>
          <w:rFonts w:ascii="Times New Roman" w:eastAsia="宋体" w:hAnsi="Times New Roman" w:cs="Times New Roman"/>
          <w:sz w:val="24"/>
          <w:szCs w:val="28"/>
        </w:rPr>
        <w:t>Chinese seal carver, painter, and calligrapher who was prominent in the early 20th century.</w:t>
      </w:r>
      <w:r w:rsidR="0014072E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BA635B" w:rsidRPr="00BA635B">
        <w:rPr>
          <w:rFonts w:ascii="Times New Roman" w:eastAsia="宋体" w:hAnsi="Times New Roman" w:cs="Times New Roman"/>
          <w:sz w:val="24"/>
          <w:szCs w:val="28"/>
        </w:rPr>
        <w:t xml:space="preserve">Wu devoted much of his life to studying seal engraving and wrote several important manuals on the subject. He learned seal carving from the </w:t>
      </w:r>
      <w:proofErr w:type="spellStart"/>
      <w:r w:rsidR="00BA635B" w:rsidRPr="00BA635B">
        <w:rPr>
          <w:rFonts w:ascii="Times New Roman" w:eastAsia="宋体" w:hAnsi="Times New Roman" w:cs="Times New Roman"/>
          <w:sz w:val="24"/>
          <w:szCs w:val="28"/>
        </w:rPr>
        <w:t>Zhe</w:t>
      </w:r>
      <w:proofErr w:type="spellEnd"/>
      <w:r w:rsidR="00BA635B" w:rsidRPr="00BA635B">
        <w:rPr>
          <w:rFonts w:ascii="Times New Roman" w:eastAsia="宋体" w:hAnsi="Times New Roman" w:cs="Times New Roman"/>
          <w:sz w:val="24"/>
          <w:szCs w:val="28"/>
        </w:rPr>
        <w:t xml:space="preserve"> and </w:t>
      </w:r>
      <w:r>
        <w:rPr>
          <w:rFonts w:ascii="Times New Roman" w:eastAsia="宋体" w:hAnsi="Times New Roman" w:cs="Times New Roman"/>
          <w:sz w:val="24"/>
          <w:szCs w:val="28"/>
        </w:rPr>
        <w:t>H</w:t>
      </w:r>
      <w:r w:rsidR="00BA635B" w:rsidRPr="00BA635B">
        <w:rPr>
          <w:rFonts w:ascii="Times New Roman" w:eastAsia="宋体" w:hAnsi="Times New Roman" w:cs="Times New Roman"/>
          <w:sz w:val="24"/>
          <w:szCs w:val="28"/>
        </w:rPr>
        <w:t xml:space="preserve">ui </w:t>
      </w:r>
      <w:r w:rsidR="0014072E">
        <w:rPr>
          <w:rFonts w:ascii="Times New Roman" w:eastAsia="宋体" w:hAnsi="Times New Roman" w:cs="Times New Roman"/>
          <w:sz w:val="24"/>
          <w:szCs w:val="28"/>
        </w:rPr>
        <w:t>S</w:t>
      </w:r>
      <w:r w:rsidR="00BA635B" w:rsidRPr="00BA635B">
        <w:rPr>
          <w:rFonts w:ascii="Times New Roman" w:eastAsia="宋体" w:hAnsi="Times New Roman" w:cs="Times New Roman"/>
          <w:sz w:val="24"/>
          <w:szCs w:val="28"/>
        </w:rPr>
        <w:t xml:space="preserve">chools and was influenced by the stone carving of the Qin and Han </w:t>
      </w:r>
      <w:r w:rsidR="0014072E">
        <w:rPr>
          <w:rFonts w:ascii="Times New Roman" w:eastAsia="宋体" w:hAnsi="Times New Roman" w:cs="Times New Roman"/>
          <w:sz w:val="24"/>
          <w:szCs w:val="28"/>
        </w:rPr>
        <w:t>dynasties</w:t>
      </w:r>
      <w:r w:rsidR="00BA635B" w:rsidRPr="00BA635B">
        <w:rPr>
          <w:rFonts w:ascii="Times New Roman" w:eastAsia="宋体" w:hAnsi="Times New Roman" w:cs="Times New Roman"/>
          <w:sz w:val="24"/>
          <w:szCs w:val="28"/>
        </w:rPr>
        <w:t xml:space="preserve">. His unique approach to art, later known as the “Wu style,” was derived from traditional calligraphic techniques and combined refined artistry with generous forcefulness. </w:t>
      </w:r>
    </w:p>
    <w:p w14:paraId="5414B2B1" w14:textId="77777777" w:rsidR="0014072E" w:rsidRDefault="00BA635B" w:rsidP="00BA635B">
      <w:pPr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</w:p>
    <w:p w14:paraId="6D42029B" w14:textId="6A4B66E7" w:rsidR="00BA635B" w:rsidRPr="00045AAA" w:rsidRDefault="00BA635B" w:rsidP="0014072E">
      <w:pPr>
        <w:pStyle w:val="a3"/>
        <w:numPr>
          <w:ilvl w:val="0"/>
          <w:numId w:val="6"/>
        </w:numPr>
        <w:ind w:firstLineChars="0"/>
        <w:rPr>
          <w:rFonts w:ascii="Times New Roman" w:hAnsi="Times New Roman"/>
          <w:b/>
          <w:sz w:val="28"/>
          <w:szCs w:val="24"/>
        </w:rPr>
      </w:pPr>
      <w:r w:rsidRPr="00045AAA">
        <w:rPr>
          <w:rFonts w:ascii="Times New Roman" w:hAnsi="Times New Roman"/>
          <w:b/>
          <w:sz w:val="28"/>
          <w:szCs w:val="24"/>
        </w:rPr>
        <w:t xml:space="preserve">Part three: Translation </w:t>
      </w:r>
      <w:r w:rsidR="00C52A0B" w:rsidRPr="00045AAA">
        <w:rPr>
          <w:rFonts w:ascii="Times New Roman" w:eastAsia="宋体" w:hAnsi="Times New Roman" w:cs="Times New Roman"/>
          <w:b/>
          <w:bCs/>
          <w:sz w:val="28"/>
          <w:szCs w:val="32"/>
        </w:rPr>
        <w:t>M</w:t>
      </w:r>
      <w:r w:rsidR="00C52A0B" w:rsidRPr="00045AAA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ethods</w:t>
      </w:r>
    </w:p>
    <w:p w14:paraId="5E759A0D" w14:textId="49937FB4" w:rsidR="006A5A0C" w:rsidRPr="004726F0" w:rsidRDefault="006A5A0C" w:rsidP="006A5A0C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4726F0">
        <w:rPr>
          <w:rFonts w:ascii="Times New Roman" w:eastAsia="宋体" w:hAnsi="Times New Roman" w:cs="Times New Roman"/>
          <w:b/>
          <w:bCs/>
          <w:sz w:val="28"/>
          <w:szCs w:val="32"/>
        </w:rPr>
        <w:t>Transliteration</w:t>
      </w:r>
    </w:p>
    <w:p w14:paraId="44FD745D" w14:textId="0DA2819F" w:rsidR="004726F0" w:rsidRPr="004726F0" w:rsidRDefault="004726F0" w:rsidP="006945CB">
      <w:pPr>
        <w:pStyle w:val="a3"/>
        <w:numPr>
          <w:ilvl w:val="0"/>
          <w:numId w:val="16"/>
        </w:numPr>
        <w:ind w:firstLineChars="0"/>
        <w:rPr>
          <w:rFonts w:ascii="Times New Roman" w:eastAsia="宋体" w:hAnsi="Times New Roman" w:cs="Times New Roman"/>
          <w:sz w:val="24"/>
          <w:szCs w:val="28"/>
        </w:rPr>
      </w:pPr>
      <w:proofErr w:type="gramStart"/>
      <w:r w:rsidRPr="004726F0">
        <w:rPr>
          <w:rFonts w:ascii="Times New Roman" w:eastAsia="宋体" w:hAnsi="Times New Roman" w:cs="Times New Roman" w:hint="eastAsia"/>
          <w:sz w:val="24"/>
          <w:szCs w:val="28"/>
        </w:rPr>
        <w:lastRenderedPageBreak/>
        <w:t>仁和魏锡曾稼孙</w:t>
      </w:r>
      <w:proofErr w:type="gramEnd"/>
      <w:r w:rsidRPr="004726F0">
        <w:rPr>
          <w:rFonts w:ascii="Times New Roman" w:eastAsia="宋体" w:hAnsi="Times New Roman" w:cs="Times New Roman" w:hint="eastAsia"/>
          <w:sz w:val="24"/>
          <w:szCs w:val="28"/>
        </w:rPr>
        <w:t>之印</w:t>
      </w:r>
      <w:r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 xml:space="preserve">  </w:t>
      </w:r>
      <w:r w:rsidRPr="004726F0">
        <w:rPr>
          <w:rFonts w:ascii="Times New Roman" w:eastAsia="宋体" w:hAnsi="Times New Roman" w:cs="Times New Roman"/>
          <w:sz w:val="24"/>
          <w:szCs w:val="28"/>
        </w:rPr>
        <w:t xml:space="preserve">Ren He Wei Xi Zeng Jia Sun </w:t>
      </w:r>
      <w:proofErr w:type="spellStart"/>
      <w:r w:rsidRPr="004726F0">
        <w:rPr>
          <w:rFonts w:ascii="Times New Roman" w:eastAsia="宋体" w:hAnsi="Times New Roman" w:cs="Times New Roman"/>
          <w:sz w:val="24"/>
          <w:szCs w:val="28"/>
        </w:rPr>
        <w:t>Zhi</w:t>
      </w:r>
      <w:proofErr w:type="spellEnd"/>
      <w:r w:rsidRPr="004726F0">
        <w:rPr>
          <w:rFonts w:ascii="Times New Roman" w:eastAsia="宋体" w:hAnsi="Times New Roman" w:cs="Times New Roman"/>
          <w:sz w:val="24"/>
          <w:szCs w:val="28"/>
        </w:rPr>
        <w:t xml:space="preserve"> Yin</w:t>
      </w:r>
    </w:p>
    <w:p w14:paraId="2723CBCD" w14:textId="112E8531" w:rsidR="004726F0" w:rsidRPr="006945CB" w:rsidRDefault="004726F0" w:rsidP="006945CB">
      <w:pPr>
        <w:pStyle w:val="a3"/>
        <w:numPr>
          <w:ilvl w:val="0"/>
          <w:numId w:val="16"/>
        </w:numPr>
        <w:ind w:firstLineChars="0"/>
        <w:rPr>
          <w:rFonts w:ascii="Times New Roman" w:eastAsia="宋体" w:hAnsi="Times New Roman" w:cs="Times New Roman"/>
          <w:sz w:val="24"/>
          <w:szCs w:val="28"/>
        </w:rPr>
      </w:pPr>
      <w:r w:rsidRPr="006945CB">
        <w:rPr>
          <w:rFonts w:ascii="Times New Roman" w:eastAsia="宋体" w:hAnsi="Times New Roman" w:cs="Times New Roman" w:hint="eastAsia"/>
          <w:sz w:val="24"/>
          <w:szCs w:val="28"/>
        </w:rPr>
        <w:t>皇后之</w:t>
      </w:r>
      <w:proofErr w:type="gramStart"/>
      <w:r w:rsidRPr="006945CB">
        <w:rPr>
          <w:rFonts w:ascii="Times New Roman" w:eastAsia="宋体" w:hAnsi="Times New Roman" w:cs="Times New Roman" w:hint="eastAsia"/>
          <w:sz w:val="24"/>
          <w:szCs w:val="28"/>
        </w:rPr>
        <w:t>玺</w:t>
      </w:r>
      <w:proofErr w:type="gramEnd"/>
      <w:r w:rsidRPr="006945CB">
        <w:rPr>
          <w:rFonts w:ascii="Times New Roman" w:eastAsia="宋体" w:hAnsi="Times New Roman" w:cs="Times New Roman"/>
          <w:sz w:val="24"/>
          <w:szCs w:val="28"/>
        </w:rPr>
        <w:t xml:space="preserve">             Huang Hou </w:t>
      </w:r>
      <w:proofErr w:type="spellStart"/>
      <w:r w:rsidRPr="006945CB">
        <w:rPr>
          <w:rFonts w:ascii="Times New Roman" w:eastAsia="宋体" w:hAnsi="Times New Roman" w:cs="Times New Roman"/>
          <w:sz w:val="24"/>
          <w:szCs w:val="28"/>
        </w:rPr>
        <w:t>Zhi</w:t>
      </w:r>
      <w:proofErr w:type="spellEnd"/>
      <w:r w:rsidRPr="006945CB">
        <w:rPr>
          <w:rFonts w:ascii="Times New Roman" w:eastAsia="宋体" w:hAnsi="Times New Roman" w:cs="Times New Roman"/>
          <w:sz w:val="24"/>
          <w:szCs w:val="28"/>
        </w:rPr>
        <w:t xml:space="preserve"> Xi</w:t>
      </w:r>
    </w:p>
    <w:p w14:paraId="60571432" w14:textId="55350899" w:rsidR="009A49B2" w:rsidRPr="006945CB" w:rsidRDefault="004726F0" w:rsidP="006945CB">
      <w:pPr>
        <w:pStyle w:val="a3"/>
        <w:numPr>
          <w:ilvl w:val="0"/>
          <w:numId w:val="16"/>
        </w:numPr>
        <w:ind w:firstLineChars="0"/>
        <w:rPr>
          <w:rFonts w:ascii="Times New Roman" w:eastAsia="宋体" w:hAnsi="Times New Roman" w:cs="Times New Roman"/>
          <w:sz w:val="24"/>
          <w:szCs w:val="28"/>
        </w:rPr>
      </w:pPr>
      <w:r w:rsidRPr="006945CB">
        <w:rPr>
          <w:rFonts w:ascii="Times New Roman" w:eastAsia="宋体" w:hAnsi="Times New Roman" w:cs="Times New Roman" w:hint="eastAsia"/>
          <w:sz w:val="24"/>
          <w:szCs w:val="28"/>
        </w:rPr>
        <w:t>司马玺</w:t>
      </w:r>
      <w:r w:rsidRPr="006945CB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6945CB">
        <w:rPr>
          <w:rFonts w:ascii="Times New Roman" w:eastAsia="宋体" w:hAnsi="Times New Roman" w:cs="Times New Roman"/>
          <w:sz w:val="24"/>
          <w:szCs w:val="28"/>
        </w:rPr>
        <w:t xml:space="preserve">              Si Ma Xi</w:t>
      </w:r>
    </w:p>
    <w:p w14:paraId="67CD888C" w14:textId="52F0E986" w:rsidR="006A5A0C" w:rsidRPr="004726F0" w:rsidRDefault="00B304EE" w:rsidP="006A5A0C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4726F0">
        <w:rPr>
          <w:rFonts w:ascii="Times New Roman" w:eastAsia="宋体" w:hAnsi="Times New Roman" w:cs="Times New Roman"/>
          <w:b/>
          <w:bCs/>
          <w:sz w:val="28"/>
          <w:szCs w:val="32"/>
        </w:rPr>
        <w:t>Transliteration plus literal translation</w:t>
      </w:r>
    </w:p>
    <w:p w14:paraId="317A848D" w14:textId="4C3876C8" w:rsidR="004726F0" w:rsidRPr="006945CB" w:rsidRDefault="004726F0" w:rsidP="006945CB">
      <w:pPr>
        <w:pStyle w:val="a3"/>
        <w:numPr>
          <w:ilvl w:val="0"/>
          <w:numId w:val="17"/>
        </w:numPr>
        <w:ind w:firstLineChars="0"/>
        <w:rPr>
          <w:rFonts w:ascii="Times New Roman" w:eastAsia="宋体" w:hAnsi="Times New Roman" w:cs="Times New Roman"/>
          <w:sz w:val="24"/>
          <w:szCs w:val="28"/>
        </w:rPr>
      </w:pPr>
      <w:r w:rsidRPr="006945CB">
        <w:rPr>
          <w:rFonts w:ascii="Times New Roman" w:eastAsia="宋体" w:hAnsi="Times New Roman" w:cs="Times New Roman" w:hint="eastAsia"/>
          <w:sz w:val="24"/>
          <w:szCs w:val="28"/>
        </w:rPr>
        <w:t>将军印</w:t>
      </w:r>
      <w:r w:rsidRPr="006945CB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="006945CB" w:rsidRPr="006945CB">
        <w:rPr>
          <w:rFonts w:ascii="Times New Roman" w:eastAsia="宋体" w:hAnsi="Times New Roman" w:cs="Times New Roman"/>
          <w:sz w:val="24"/>
          <w:szCs w:val="28"/>
        </w:rPr>
        <w:t xml:space="preserve">           </w:t>
      </w:r>
      <w:r w:rsidRPr="006945CB">
        <w:rPr>
          <w:rFonts w:ascii="Times New Roman" w:eastAsia="宋体" w:hAnsi="Times New Roman" w:cs="Times New Roman"/>
          <w:sz w:val="24"/>
          <w:szCs w:val="28"/>
        </w:rPr>
        <w:t>Jiang Jun Yin, General</w:t>
      </w:r>
      <w:proofErr w:type="gramStart"/>
      <w:r w:rsidR="006945CB">
        <w:rPr>
          <w:rFonts w:ascii="Times New Roman" w:eastAsia="宋体" w:hAnsi="Times New Roman" w:cs="Times New Roman"/>
          <w:sz w:val="24"/>
          <w:szCs w:val="28"/>
        </w:rPr>
        <w:t>’</w:t>
      </w:r>
      <w:proofErr w:type="gramEnd"/>
      <w:r w:rsidRPr="006945CB">
        <w:rPr>
          <w:rFonts w:ascii="Times New Roman" w:eastAsia="宋体" w:hAnsi="Times New Roman" w:cs="Times New Roman"/>
          <w:sz w:val="24"/>
          <w:szCs w:val="28"/>
        </w:rPr>
        <w:t>s seal</w:t>
      </w:r>
    </w:p>
    <w:p w14:paraId="50773378" w14:textId="42E853C2" w:rsidR="004726F0" w:rsidRPr="006945CB" w:rsidRDefault="004726F0" w:rsidP="006945CB">
      <w:pPr>
        <w:pStyle w:val="a3"/>
        <w:numPr>
          <w:ilvl w:val="0"/>
          <w:numId w:val="17"/>
        </w:numPr>
        <w:ind w:firstLineChars="0"/>
        <w:rPr>
          <w:rFonts w:ascii="Times New Roman" w:eastAsia="宋体" w:hAnsi="Times New Roman" w:cs="Times New Roman"/>
          <w:sz w:val="24"/>
          <w:szCs w:val="28"/>
        </w:rPr>
      </w:pPr>
      <w:r w:rsidRPr="006945CB">
        <w:rPr>
          <w:rFonts w:ascii="Times New Roman" w:eastAsia="宋体" w:hAnsi="Times New Roman" w:cs="Times New Roman" w:hint="eastAsia"/>
          <w:sz w:val="24"/>
          <w:szCs w:val="28"/>
        </w:rPr>
        <w:t>急就章</w:t>
      </w:r>
      <w:r w:rsidRPr="006945CB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="006945CB" w:rsidRPr="006945CB">
        <w:rPr>
          <w:rFonts w:ascii="Times New Roman" w:eastAsia="宋体" w:hAnsi="Times New Roman" w:cs="Times New Roman"/>
          <w:sz w:val="24"/>
          <w:szCs w:val="28"/>
        </w:rPr>
        <w:t xml:space="preserve">           </w:t>
      </w:r>
      <w:r w:rsidRPr="006945CB">
        <w:rPr>
          <w:rFonts w:ascii="Times New Roman" w:eastAsia="宋体" w:hAnsi="Times New Roman" w:cs="Times New Roman"/>
          <w:sz w:val="24"/>
          <w:szCs w:val="28"/>
        </w:rPr>
        <w:t xml:space="preserve">Ji Jiu Zhang, haste seal </w:t>
      </w:r>
    </w:p>
    <w:p w14:paraId="5ED5DF58" w14:textId="0841D855" w:rsidR="006945CB" w:rsidRPr="006945CB" w:rsidRDefault="006945CB" w:rsidP="006945CB">
      <w:pPr>
        <w:pStyle w:val="a3"/>
        <w:numPr>
          <w:ilvl w:val="0"/>
          <w:numId w:val="17"/>
        </w:numPr>
        <w:ind w:firstLineChars="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《</w:t>
      </w:r>
      <w:r w:rsidRPr="006945CB">
        <w:rPr>
          <w:rFonts w:ascii="Times New Roman" w:eastAsia="宋体" w:hAnsi="Times New Roman" w:cs="Times New Roman" w:hint="eastAsia"/>
          <w:sz w:val="24"/>
          <w:szCs w:val="28"/>
        </w:rPr>
        <w:t>苏氏印略》</w:t>
      </w:r>
      <w:r w:rsidRPr="006945CB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6945CB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proofErr w:type="spellStart"/>
      <w:r w:rsidRPr="006945CB">
        <w:rPr>
          <w:rFonts w:ascii="Times New Roman" w:eastAsia="宋体" w:hAnsi="Times New Roman" w:cs="Times New Roman"/>
          <w:sz w:val="24"/>
          <w:szCs w:val="28"/>
        </w:rPr>
        <w:t>Su</w:t>
      </w:r>
      <w:proofErr w:type="spellEnd"/>
      <w:r w:rsidRPr="006945CB">
        <w:rPr>
          <w:rFonts w:ascii="Times New Roman" w:eastAsia="宋体" w:hAnsi="Times New Roman" w:cs="Times New Roman"/>
          <w:sz w:val="24"/>
          <w:szCs w:val="28"/>
        </w:rPr>
        <w:t xml:space="preserve"> Shi Yin </w:t>
      </w:r>
      <w:proofErr w:type="spellStart"/>
      <w:r w:rsidRPr="006945CB">
        <w:rPr>
          <w:rFonts w:ascii="Times New Roman" w:eastAsia="宋体" w:hAnsi="Times New Roman" w:cs="Times New Roman"/>
          <w:sz w:val="24"/>
          <w:szCs w:val="28"/>
        </w:rPr>
        <w:t>Lüe</w:t>
      </w:r>
      <w:proofErr w:type="spellEnd"/>
      <w:r w:rsidRPr="006945CB">
        <w:rPr>
          <w:rFonts w:ascii="Times New Roman" w:eastAsia="宋体" w:hAnsi="Times New Roman" w:cs="Times New Roman"/>
          <w:sz w:val="24"/>
          <w:szCs w:val="28"/>
        </w:rPr>
        <w:t xml:space="preserve">, </w:t>
      </w:r>
    </w:p>
    <w:p w14:paraId="565F2446" w14:textId="7A87359D" w:rsidR="006945CB" w:rsidRPr="006945CB" w:rsidRDefault="006945CB" w:rsidP="006945CB">
      <w:pPr>
        <w:pStyle w:val="a3"/>
        <w:ind w:left="900" w:firstLine="480"/>
        <w:rPr>
          <w:rFonts w:ascii="Times New Roman" w:eastAsia="宋体" w:hAnsi="Times New Roman" w:cs="Times New Roman"/>
          <w:sz w:val="24"/>
          <w:szCs w:val="28"/>
        </w:rPr>
      </w:pPr>
      <w:r w:rsidRPr="004726F0">
        <w:rPr>
          <w:rFonts w:ascii="Times New Roman" w:eastAsia="宋体" w:hAnsi="Times New Roman" w:cs="Times New Roman"/>
          <w:sz w:val="24"/>
          <w:szCs w:val="28"/>
        </w:rPr>
        <w:t xml:space="preserve">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           </w:t>
      </w:r>
      <w:r w:rsidRPr="004726F0">
        <w:rPr>
          <w:rFonts w:ascii="Times New Roman" w:eastAsia="宋体" w:hAnsi="Times New Roman" w:cs="Times New Roman"/>
          <w:sz w:val="24"/>
          <w:szCs w:val="28"/>
        </w:rPr>
        <w:t>Impressions of Sushi's Seal Engraving</w:t>
      </w:r>
    </w:p>
    <w:p w14:paraId="7644EB61" w14:textId="3AEC6291" w:rsidR="004726F0" w:rsidRPr="006945CB" w:rsidRDefault="004726F0" w:rsidP="006945CB">
      <w:pPr>
        <w:pStyle w:val="a3"/>
        <w:numPr>
          <w:ilvl w:val="0"/>
          <w:numId w:val="17"/>
        </w:numPr>
        <w:ind w:firstLineChars="0"/>
        <w:rPr>
          <w:rFonts w:ascii="Times New Roman" w:eastAsia="宋体" w:hAnsi="Times New Roman" w:cs="Times New Roman"/>
          <w:sz w:val="24"/>
          <w:szCs w:val="28"/>
        </w:rPr>
      </w:pPr>
      <w:r w:rsidRPr="006945CB">
        <w:rPr>
          <w:rFonts w:ascii="Times New Roman" w:eastAsia="宋体" w:hAnsi="Times New Roman" w:cs="Times New Roman" w:hint="eastAsia"/>
          <w:sz w:val="24"/>
          <w:szCs w:val="28"/>
        </w:rPr>
        <w:t>《小瑯环室藏印》</w:t>
      </w:r>
      <w:r w:rsidR="006945CB" w:rsidRPr="006945CB"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="006945CB" w:rsidRPr="006945CB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6945CB">
        <w:rPr>
          <w:rFonts w:ascii="Times New Roman" w:eastAsia="宋体" w:hAnsi="Times New Roman" w:cs="Times New Roman"/>
          <w:sz w:val="24"/>
          <w:szCs w:val="28"/>
        </w:rPr>
        <w:t xml:space="preserve"> </w:t>
      </w:r>
      <w:proofErr w:type="spellStart"/>
      <w:r w:rsidRPr="006945CB">
        <w:rPr>
          <w:rFonts w:ascii="Times New Roman" w:eastAsia="宋体" w:hAnsi="Times New Roman" w:cs="Times New Roman"/>
          <w:sz w:val="24"/>
          <w:szCs w:val="28"/>
        </w:rPr>
        <w:t>Xiaolanghuanshi</w:t>
      </w:r>
      <w:proofErr w:type="spellEnd"/>
      <w:r w:rsidRPr="006945CB">
        <w:rPr>
          <w:rFonts w:ascii="Times New Roman" w:eastAsia="宋体" w:hAnsi="Times New Roman" w:cs="Times New Roman"/>
          <w:sz w:val="24"/>
          <w:szCs w:val="28"/>
        </w:rPr>
        <w:t xml:space="preserve"> </w:t>
      </w:r>
      <w:proofErr w:type="spellStart"/>
      <w:r w:rsidRPr="006945CB">
        <w:rPr>
          <w:rFonts w:ascii="Times New Roman" w:eastAsia="宋体" w:hAnsi="Times New Roman" w:cs="Times New Roman"/>
          <w:sz w:val="24"/>
          <w:szCs w:val="28"/>
        </w:rPr>
        <w:t>Cangyin</w:t>
      </w:r>
      <w:proofErr w:type="spellEnd"/>
      <w:r w:rsidRPr="006945CB">
        <w:rPr>
          <w:rFonts w:ascii="Times New Roman" w:eastAsia="宋体" w:hAnsi="Times New Roman" w:cs="Times New Roman"/>
          <w:sz w:val="24"/>
          <w:szCs w:val="28"/>
        </w:rPr>
        <w:t xml:space="preserve"> </w:t>
      </w:r>
    </w:p>
    <w:p w14:paraId="7F3B923E" w14:textId="549D8B0D" w:rsidR="009A49B2" w:rsidRPr="006A5A0C" w:rsidRDefault="004726F0" w:rsidP="004726F0">
      <w:pPr>
        <w:pStyle w:val="a3"/>
        <w:ind w:left="900" w:firstLineChars="0" w:firstLine="0"/>
        <w:rPr>
          <w:rFonts w:ascii="Times New Roman" w:eastAsia="宋体" w:hAnsi="Times New Roman" w:cs="Times New Roman"/>
          <w:sz w:val="24"/>
          <w:szCs w:val="28"/>
        </w:rPr>
      </w:pPr>
      <w:r w:rsidRPr="004726F0">
        <w:rPr>
          <w:rFonts w:ascii="Times New Roman" w:eastAsia="宋体" w:hAnsi="Times New Roman" w:cs="Times New Roman"/>
          <w:sz w:val="24"/>
          <w:szCs w:val="28"/>
        </w:rPr>
        <w:t xml:space="preserve">    </w:t>
      </w:r>
      <w:r w:rsidR="006945CB">
        <w:rPr>
          <w:rFonts w:ascii="Times New Roman" w:eastAsia="宋体" w:hAnsi="Times New Roman" w:cs="Times New Roman"/>
          <w:sz w:val="24"/>
          <w:szCs w:val="28"/>
        </w:rPr>
        <w:t xml:space="preserve">               </w:t>
      </w:r>
      <w:r w:rsidRPr="004726F0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="006945CB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4726F0">
        <w:rPr>
          <w:rFonts w:ascii="Times New Roman" w:eastAsia="宋体" w:hAnsi="Times New Roman" w:cs="Times New Roman"/>
          <w:sz w:val="24"/>
          <w:szCs w:val="28"/>
        </w:rPr>
        <w:t xml:space="preserve">Impressions of Seals Collected in </w:t>
      </w:r>
      <w:proofErr w:type="spellStart"/>
      <w:r w:rsidRPr="004726F0">
        <w:rPr>
          <w:rFonts w:ascii="Times New Roman" w:eastAsia="宋体" w:hAnsi="Times New Roman" w:cs="Times New Roman"/>
          <w:sz w:val="24"/>
          <w:szCs w:val="28"/>
        </w:rPr>
        <w:t>Xiaolanghuanshi</w:t>
      </w:r>
      <w:proofErr w:type="spellEnd"/>
    </w:p>
    <w:p w14:paraId="517151C3" w14:textId="77777777" w:rsidR="0041569D" w:rsidRDefault="0041569D" w:rsidP="0041569D">
      <w:pPr>
        <w:rPr>
          <w:ins w:id="0" w:author="张 瑜" w:date="2020-10-27T17:12:00Z"/>
          <w:rFonts w:ascii="Times New Roman" w:eastAsia="宋体" w:hAnsi="Times New Roman" w:cs="Times New Roman"/>
          <w:b/>
          <w:bCs/>
          <w:sz w:val="24"/>
          <w:szCs w:val="28"/>
        </w:rPr>
      </w:pPr>
    </w:p>
    <w:p w14:paraId="50FF6C25" w14:textId="0B3D8057" w:rsidR="0014072E" w:rsidRPr="00045AAA" w:rsidRDefault="0014072E" w:rsidP="00F31804">
      <w:pPr>
        <w:rPr>
          <w:rFonts w:ascii="Times New Roman" w:hAnsi="Times New Roman"/>
          <w:b/>
          <w:sz w:val="32"/>
          <w:szCs w:val="24"/>
        </w:rPr>
      </w:pPr>
      <w:r w:rsidRPr="00045AAA">
        <w:rPr>
          <w:rFonts w:ascii="Times New Roman" w:hAnsi="Times New Roman"/>
          <w:b/>
          <w:sz w:val="32"/>
          <w:szCs w:val="24"/>
        </w:rPr>
        <w:t>References</w:t>
      </w:r>
    </w:p>
    <w:p w14:paraId="23662031" w14:textId="36E07D43" w:rsidR="0014072E" w:rsidRPr="00C205A0" w:rsidRDefault="0014072E" w:rsidP="00C205A0">
      <w:pPr>
        <w:rPr>
          <w:rFonts w:ascii="Times New Roman" w:eastAsia="宋体" w:hAnsi="Times New Roman" w:cs="Times New Roman"/>
          <w:sz w:val="24"/>
          <w:szCs w:val="28"/>
        </w:rPr>
      </w:pPr>
      <w:r w:rsidRPr="00C205A0">
        <w:rPr>
          <w:rFonts w:ascii="Times New Roman" w:eastAsia="宋体" w:hAnsi="Times New Roman" w:cs="Times New Roman"/>
          <w:sz w:val="24"/>
          <w:szCs w:val="28"/>
        </w:rPr>
        <w:t>[1]</w:t>
      </w:r>
      <w:r w:rsidR="00C205A0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C205A0">
        <w:rPr>
          <w:rFonts w:ascii="Times New Roman" w:eastAsia="宋体" w:hAnsi="Times New Roman" w:cs="Times New Roman"/>
          <w:sz w:val="24"/>
          <w:szCs w:val="28"/>
        </w:rPr>
        <w:t>赵宏</w:t>
      </w:r>
      <w:r w:rsidRPr="00C205A0">
        <w:rPr>
          <w:rFonts w:ascii="Times New Roman" w:eastAsia="宋体" w:hAnsi="Times New Roman" w:cs="Times New Roman"/>
          <w:sz w:val="24"/>
          <w:szCs w:val="28"/>
        </w:rPr>
        <w:t xml:space="preserve">. </w:t>
      </w:r>
      <w:r w:rsidRPr="00C205A0">
        <w:rPr>
          <w:rFonts w:ascii="Times New Roman" w:eastAsia="宋体" w:hAnsi="Times New Roman" w:cs="Times New Roman"/>
          <w:sz w:val="24"/>
          <w:szCs w:val="28"/>
        </w:rPr>
        <w:t>试论清代篆刻艺术的发展与繁盛</w:t>
      </w:r>
      <w:r w:rsidRPr="00C205A0">
        <w:rPr>
          <w:rFonts w:ascii="Times New Roman" w:eastAsia="宋体" w:hAnsi="Times New Roman" w:cs="Times New Roman"/>
          <w:sz w:val="24"/>
          <w:szCs w:val="28"/>
        </w:rPr>
        <w:t>[D].</w:t>
      </w:r>
      <w:r w:rsidRPr="00C205A0">
        <w:rPr>
          <w:rFonts w:ascii="Times New Roman" w:eastAsia="宋体" w:hAnsi="Times New Roman" w:cs="Times New Roman"/>
          <w:sz w:val="24"/>
          <w:szCs w:val="28"/>
        </w:rPr>
        <w:t>首都师范大学</w:t>
      </w:r>
      <w:r w:rsidRPr="00C205A0">
        <w:rPr>
          <w:rFonts w:ascii="Times New Roman" w:eastAsia="宋体" w:hAnsi="Times New Roman" w:cs="Times New Roman"/>
          <w:sz w:val="24"/>
          <w:szCs w:val="28"/>
        </w:rPr>
        <w:t>, 2003.</w:t>
      </w:r>
    </w:p>
    <w:p w14:paraId="3DB43D91" w14:textId="13282D84" w:rsidR="00C205A0" w:rsidRPr="00C205A0" w:rsidRDefault="00C205A0" w:rsidP="00C205A0">
      <w:pPr>
        <w:ind w:left="480" w:hangingChars="200" w:hanging="480"/>
        <w:rPr>
          <w:rFonts w:ascii="Times New Roman" w:eastAsia="宋体" w:hAnsi="Times New Roman" w:cs="Times New Roman"/>
          <w:sz w:val="24"/>
          <w:szCs w:val="28"/>
        </w:rPr>
      </w:pPr>
      <w:r w:rsidRPr="00C205A0">
        <w:rPr>
          <w:rFonts w:ascii="Times New Roman" w:eastAsia="宋体" w:hAnsi="Times New Roman" w:cs="Times New Roman"/>
          <w:sz w:val="24"/>
          <w:szCs w:val="28"/>
        </w:rPr>
        <w:t>[</w:t>
      </w:r>
      <w:r w:rsidRPr="00C205A0">
        <w:rPr>
          <w:rFonts w:ascii="Times New Roman" w:eastAsia="宋体" w:hAnsi="Times New Roman" w:cs="Times New Roman"/>
          <w:sz w:val="24"/>
          <w:szCs w:val="28"/>
        </w:rPr>
        <w:t>2</w:t>
      </w:r>
      <w:r w:rsidRPr="00C205A0">
        <w:rPr>
          <w:rFonts w:ascii="Times New Roman" w:eastAsia="宋体" w:hAnsi="Times New Roman" w:cs="Times New Roman"/>
          <w:sz w:val="24"/>
          <w:szCs w:val="28"/>
        </w:rPr>
        <w:t>]</w:t>
      </w:r>
      <w:r w:rsidR="009016A5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C205A0">
        <w:rPr>
          <w:rFonts w:ascii="Times New Roman" w:eastAsia="宋体" w:hAnsi="Times New Roman" w:cs="Times New Roman" w:hint="eastAsia"/>
          <w:sz w:val="24"/>
          <w:szCs w:val="28"/>
        </w:rPr>
        <w:t>李晓阳</w:t>
      </w:r>
      <w:r w:rsidRPr="00C205A0">
        <w:rPr>
          <w:rFonts w:ascii="Times New Roman" w:eastAsia="宋体" w:hAnsi="Times New Roman" w:cs="Times New Roman"/>
          <w:sz w:val="24"/>
          <w:szCs w:val="28"/>
        </w:rPr>
        <w:t>."</w:t>
      </w:r>
      <w:r w:rsidRPr="00C205A0">
        <w:rPr>
          <w:rFonts w:ascii="Times New Roman" w:eastAsia="宋体" w:hAnsi="Times New Roman" w:cs="Times New Roman"/>
          <w:sz w:val="24"/>
          <w:szCs w:val="28"/>
        </w:rPr>
        <w:t>试论篆刻艺术在明朝时期的发展及主要代表</w:t>
      </w:r>
      <w:r w:rsidRPr="00C205A0">
        <w:rPr>
          <w:rFonts w:ascii="Times New Roman" w:eastAsia="宋体" w:hAnsi="Times New Roman" w:cs="Times New Roman"/>
          <w:sz w:val="24"/>
          <w:szCs w:val="28"/>
        </w:rPr>
        <w:t xml:space="preserve">." </w:t>
      </w:r>
      <w:r w:rsidRPr="00C205A0">
        <w:rPr>
          <w:rFonts w:ascii="Times New Roman" w:eastAsia="宋体" w:hAnsi="Times New Roman" w:cs="Times New Roman"/>
          <w:sz w:val="24"/>
          <w:szCs w:val="28"/>
        </w:rPr>
        <w:t>美与时代</w:t>
      </w:r>
      <w:r w:rsidRPr="00C205A0">
        <w:rPr>
          <w:rFonts w:ascii="Times New Roman" w:eastAsia="宋体" w:hAnsi="Times New Roman" w:cs="Times New Roman"/>
          <w:sz w:val="24"/>
          <w:szCs w:val="28"/>
        </w:rPr>
        <w:t>(</w:t>
      </w:r>
      <w:r w:rsidRPr="00C205A0">
        <w:rPr>
          <w:rFonts w:ascii="Times New Roman" w:eastAsia="宋体" w:hAnsi="Times New Roman" w:cs="Times New Roman"/>
          <w:sz w:val="24"/>
          <w:szCs w:val="28"/>
        </w:rPr>
        <w:t>中</w:t>
      </w:r>
      <w:r w:rsidRPr="00C205A0">
        <w:rPr>
          <w:rFonts w:ascii="Times New Roman" w:eastAsia="宋体" w:hAnsi="Times New Roman" w:cs="Times New Roman"/>
          <w:sz w:val="24"/>
          <w:szCs w:val="28"/>
        </w:rPr>
        <w:t>) .12(2017):72-73. 2017.12.036.</w:t>
      </w:r>
    </w:p>
    <w:p w14:paraId="1CA41A38" w14:textId="0C57C8E3" w:rsidR="00BB34B4" w:rsidRPr="00BB34B4" w:rsidRDefault="00BB34B4" w:rsidP="00C205A0">
      <w:pPr>
        <w:pStyle w:val="a3"/>
        <w:ind w:left="480" w:hangingChars="200" w:hanging="480"/>
        <w:rPr>
          <w:rFonts w:ascii="Times New Roman" w:eastAsia="宋体" w:hAnsi="Times New Roman" w:cs="Times New Roman"/>
          <w:sz w:val="24"/>
          <w:szCs w:val="28"/>
        </w:rPr>
      </w:pPr>
      <w:r w:rsidRPr="00BB34B4">
        <w:rPr>
          <w:rFonts w:ascii="Times New Roman" w:eastAsia="宋体" w:hAnsi="Times New Roman" w:cs="Times New Roman"/>
          <w:sz w:val="24"/>
          <w:szCs w:val="28"/>
        </w:rPr>
        <w:t>[</w:t>
      </w:r>
      <w:r w:rsidR="00C205A0">
        <w:rPr>
          <w:rFonts w:ascii="Times New Roman" w:eastAsia="宋体" w:hAnsi="Times New Roman" w:cs="Times New Roman"/>
          <w:sz w:val="24"/>
          <w:szCs w:val="28"/>
        </w:rPr>
        <w:t>3</w:t>
      </w:r>
      <w:r w:rsidRPr="00BB34B4">
        <w:rPr>
          <w:rFonts w:ascii="Times New Roman" w:eastAsia="宋体" w:hAnsi="Times New Roman" w:cs="Times New Roman"/>
          <w:sz w:val="24"/>
          <w:szCs w:val="28"/>
        </w:rPr>
        <w:t>]</w:t>
      </w:r>
      <w:r w:rsidR="009016A5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BB34B4">
        <w:rPr>
          <w:rFonts w:ascii="Times New Roman" w:eastAsia="宋体" w:hAnsi="Times New Roman" w:cs="Times New Roman"/>
          <w:sz w:val="24"/>
          <w:szCs w:val="28"/>
        </w:rPr>
        <w:t xml:space="preserve">History </w:t>
      </w:r>
      <w:r w:rsidR="00537586">
        <w:rPr>
          <w:rFonts w:ascii="Times New Roman" w:eastAsia="宋体" w:hAnsi="Times New Roman" w:cs="Times New Roman"/>
          <w:sz w:val="24"/>
          <w:szCs w:val="28"/>
        </w:rPr>
        <w:t>o</w:t>
      </w:r>
      <w:r w:rsidRPr="00BB34B4">
        <w:rPr>
          <w:rFonts w:ascii="Times New Roman" w:eastAsia="宋体" w:hAnsi="Times New Roman" w:cs="Times New Roman"/>
          <w:sz w:val="24"/>
          <w:szCs w:val="28"/>
        </w:rPr>
        <w:t xml:space="preserve">f Artistic Innovations </w:t>
      </w:r>
      <w:r w:rsidR="003659B5">
        <w:rPr>
          <w:rFonts w:ascii="Times New Roman" w:eastAsia="宋体" w:hAnsi="Times New Roman" w:cs="Times New Roman" w:hint="eastAsia"/>
          <w:sz w:val="24"/>
          <w:szCs w:val="28"/>
        </w:rPr>
        <w:t>o</w:t>
      </w:r>
      <w:r w:rsidRPr="00BB34B4">
        <w:rPr>
          <w:rFonts w:ascii="Times New Roman" w:eastAsia="宋体" w:hAnsi="Times New Roman" w:cs="Times New Roman"/>
          <w:sz w:val="24"/>
          <w:szCs w:val="28"/>
        </w:rPr>
        <w:t>f Chinese Seal Engraving Schools,</w:t>
      </w:r>
      <w:r w:rsidR="003659B5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BB34B4">
        <w:rPr>
          <w:rFonts w:ascii="Times New Roman" w:eastAsia="宋体" w:hAnsi="Times New Roman" w:cs="Times New Roman"/>
          <w:sz w:val="24"/>
          <w:szCs w:val="28"/>
        </w:rPr>
        <w:t>A</w:t>
      </w:r>
      <w:r w:rsidR="00537586">
        <w:rPr>
          <w:rFonts w:ascii="Times New Roman" w:eastAsia="宋体" w:hAnsi="Times New Roman" w:cs="Times New Roman"/>
          <w:sz w:val="24"/>
          <w:szCs w:val="28"/>
        </w:rPr>
        <w:t xml:space="preserve">. </w:t>
      </w:r>
      <w:r w:rsidRPr="00BB34B4">
        <w:rPr>
          <w:rFonts w:ascii="Times New Roman" w:eastAsia="宋体" w:hAnsi="Times New Roman" w:cs="Times New Roman"/>
          <w:sz w:val="24"/>
          <w:szCs w:val="28"/>
        </w:rPr>
        <w:t>World Scientific Publishing Company,</w:t>
      </w:r>
      <w:r w:rsidR="00537586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BB34B4">
        <w:rPr>
          <w:rFonts w:ascii="Times New Roman" w:eastAsia="宋体" w:hAnsi="Times New Roman" w:cs="Times New Roman"/>
          <w:sz w:val="24"/>
          <w:szCs w:val="28"/>
        </w:rPr>
        <w:t>2019.</w:t>
      </w:r>
    </w:p>
    <w:p w14:paraId="6F0EB617" w14:textId="111B18AD" w:rsidR="0014072E" w:rsidRPr="00C205A0" w:rsidRDefault="00BB34B4" w:rsidP="00C205A0">
      <w:pPr>
        <w:ind w:left="480" w:hangingChars="200" w:hanging="480"/>
        <w:rPr>
          <w:rFonts w:ascii="Times New Roman" w:eastAsia="宋体" w:hAnsi="Times New Roman" w:cs="Times New Roman"/>
          <w:sz w:val="24"/>
          <w:szCs w:val="28"/>
        </w:rPr>
      </w:pPr>
      <w:r w:rsidRPr="00C205A0">
        <w:rPr>
          <w:rFonts w:ascii="Times New Roman" w:eastAsia="宋体" w:hAnsi="Times New Roman" w:cs="Times New Roman"/>
          <w:sz w:val="24"/>
          <w:szCs w:val="28"/>
        </w:rPr>
        <w:t>[</w:t>
      </w:r>
      <w:r w:rsidR="00C205A0" w:rsidRPr="00C205A0">
        <w:rPr>
          <w:rFonts w:ascii="Times New Roman" w:eastAsia="宋体" w:hAnsi="Times New Roman" w:cs="Times New Roman"/>
          <w:sz w:val="24"/>
          <w:szCs w:val="28"/>
        </w:rPr>
        <w:t>4</w:t>
      </w:r>
      <w:r w:rsidRPr="00C205A0">
        <w:rPr>
          <w:rFonts w:ascii="Times New Roman" w:eastAsia="宋体" w:hAnsi="Times New Roman" w:cs="Times New Roman"/>
          <w:sz w:val="24"/>
          <w:szCs w:val="28"/>
        </w:rPr>
        <w:t>]</w:t>
      </w:r>
      <w:r w:rsidR="00537586" w:rsidRPr="00C205A0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C205A0">
        <w:rPr>
          <w:rFonts w:ascii="Times New Roman" w:eastAsia="宋体" w:hAnsi="Times New Roman" w:cs="Times New Roman"/>
          <w:sz w:val="24"/>
          <w:szCs w:val="28"/>
        </w:rPr>
        <w:t>Bo Peng.</w:t>
      </w:r>
      <w:r w:rsidR="00537586" w:rsidRPr="00C205A0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C205A0">
        <w:rPr>
          <w:rFonts w:ascii="Times New Roman" w:eastAsia="宋体" w:hAnsi="Times New Roman" w:cs="Times New Roman"/>
          <w:sz w:val="24"/>
          <w:szCs w:val="28"/>
        </w:rPr>
        <w:t>"Evolution of Seal Cutting Symbol Elements".</w:t>
      </w:r>
      <w:r w:rsidR="00537586" w:rsidRPr="00C205A0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C205A0">
        <w:rPr>
          <w:rFonts w:ascii="Times New Roman" w:eastAsia="宋体" w:hAnsi="Times New Roman" w:cs="Times New Roman"/>
          <w:i/>
          <w:iCs/>
          <w:sz w:val="24"/>
          <w:szCs w:val="28"/>
        </w:rPr>
        <w:t>Proceedings of the 2016 2nd International Conference: Arts, Design and Contemporary Education (ICADCE 2016)</w:t>
      </w:r>
      <w:r w:rsidRPr="00C205A0">
        <w:rPr>
          <w:rFonts w:ascii="Times New Roman" w:eastAsia="宋体" w:hAnsi="Times New Roman" w:cs="Times New Roman"/>
          <w:sz w:val="24"/>
          <w:szCs w:val="28"/>
        </w:rPr>
        <w:t>.</w:t>
      </w:r>
      <w:r w:rsidR="00537586" w:rsidRPr="00C205A0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C205A0">
        <w:rPr>
          <w:rFonts w:ascii="Times New Roman" w:eastAsia="宋体" w:hAnsi="Times New Roman" w:cs="Times New Roman"/>
          <w:sz w:val="24"/>
          <w:szCs w:val="28"/>
        </w:rPr>
        <w:t>Ed.</w:t>
      </w:r>
      <w:r w:rsidR="00537586" w:rsidRPr="00C205A0">
        <w:rPr>
          <w:rFonts w:ascii="Times New Roman" w:eastAsia="宋体" w:hAnsi="Times New Roman" w:cs="Times New Roman"/>
          <w:sz w:val="24"/>
          <w:szCs w:val="28"/>
        </w:rPr>
        <w:t xml:space="preserve"> </w:t>
      </w:r>
      <w:r w:rsidRPr="00C205A0">
        <w:rPr>
          <w:rFonts w:ascii="Times New Roman" w:eastAsia="宋体" w:hAnsi="Times New Roman" w:cs="Times New Roman"/>
          <w:sz w:val="24"/>
          <w:szCs w:val="28"/>
        </w:rPr>
        <w:t>International Science and Culture for Academic Contacts. Atlantis Press, 2016, 385-387</w:t>
      </w:r>
    </w:p>
    <w:p w14:paraId="45026268" w14:textId="6E01C88A" w:rsidR="0014072E" w:rsidRPr="00C205A0" w:rsidRDefault="00CD00EA" w:rsidP="00C205A0">
      <w:pPr>
        <w:rPr>
          <w:rFonts w:ascii="Times New Roman" w:eastAsia="宋体" w:hAnsi="Times New Roman" w:cs="Times New Roman"/>
          <w:sz w:val="24"/>
          <w:szCs w:val="28"/>
        </w:rPr>
      </w:pPr>
      <w:r w:rsidRPr="00C205A0">
        <w:rPr>
          <w:rFonts w:ascii="Times New Roman" w:eastAsia="宋体" w:hAnsi="Times New Roman" w:cs="Times New Roman"/>
          <w:sz w:val="24"/>
          <w:szCs w:val="28"/>
        </w:rPr>
        <w:t>[</w:t>
      </w:r>
      <w:r w:rsidR="00C205A0" w:rsidRPr="00C205A0">
        <w:rPr>
          <w:rFonts w:ascii="Times New Roman" w:eastAsia="宋体" w:hAnsi="Times New Roman" w:cs="Times New Roman"/>
          <w:sz w:val="24"/>
          <w:szCs w:val="28"/>
        </w:rPr>
        <w:t>5</w:t>
      </w:r>
      <w:r w:rsidRPr="00C205A0">
        <w:rPr>
          <w:rFonts w:ascii="Times New Roman" w:eastAsia="宋体" w:hAnsi="Times New Roman" w:cs="Times New Roman"/>
          <w:sz w:val="24"/>
          <w:szCs w:val="28"/>
        </w:rPr>
        <w:t xml:space="preserve">] </w:t>
      </w:r>
      <w:hyperlink r:id="rId5" w:history="1">
        <w:r w:rsidRPr="00C205A0">
          <w:rPr>
            <w:rStyle w:val="a4"/>
            <w:rFonts w:ascii="Times New Roman" w:eastAsia="宋体" w:hAnsi="Times New Roman" w:cs="Times New Roman"/>
            <w:sz w:val="24"/>
            <w:szCs w:val="28"/>
          </w:rPr>
          <w:t>https://www.britannica.com/biography/Wu-Changshuo</w:t>
        </w:r>
      </w:hyperlink>
    </w:p>
    <w:p w14:paraId="76E7C99E" w14:textId="1D9CFEDF" w:rsidR="0014072E" w:rsidRPr="00C205A0" w:rsidRDefault="00CD00EA" w:rsidP="00C205A0">
      <w:pPr>
        <w:rPr>
          <w:rFonts w:ascii="Times New Roman" w:eastAsia="宋体" w:hAnsi="Times New Roman" w:cs="Times New Roman"/>
          <w:sz w:val="24"/>
          <w:szCs w:val="28"/>
        </w:rPr>
      </w:pPr>
      <w:r w:rsidRPr="00C205A0">
        <w:rPr>
          <w:rFonts w:ascii="Times New Roman" w:eastAsia="宋体" w:hAnsi="Times New Roman" w:cs="Times New Roman"/>
          <w:sz w:val="24"/>
          <w:szCs w:val="28"/>
        </w:rPr>
        <w:t>[</w:t>
      </w:r>
      <w:r w:rsidR="00C205A0" w:rsidRPr="00C205A0">
        <w:rPr>
          <w:rFonts w:ascii="Times New Roman" w:eastAsia="宋体" w:hAnsi="Times New Roman" w:cs="Times New Roman"/>
          <w:sz w:val="24"/>
          <w:szCs w:val="28"/>
        </w:rPr>
        <w:t>6</w:t>
      </w:r>
      <w:r w:rsidRPr="00C205A0">
        <w:rPr>
          <w:rFonts w:ascii="Times New Roman" w:eastAsia="宋体" w:hAnsi="Times New Roman" w:cs="Times New Roman"/>
          <w:sz w:val="24"/>
          <w:szCs w:val="28"/>
        </w:rPr>
        <w:t xml:space="preserve">] </w:t>
      </w:r>
      <w:hyperlink r:id="rId6" w:history="1">
        <w:r w:rsidR="009016A5" w:rsidRPr="00702EA4">
          <w:rPr>
            <w:rStyle w:val="a4"/>
            <w:rFonts w:ascii="Times New Roman" w:eastAsia="宋体" w:hAnsi="Times New Roman" w:cs="Times New Roman"/>
            <w:sz w:val="24"/>
            <w:szCs w:val="28"/>
          </w:rPr>
          <w:t>https://www.easytourchina.com/photo-p4696-bloodstone-made-chinese-seal</w:t>
        </w:r>
      </w:hyperlink>
    </w:p>
    <w:p w14:paraId="7FFB047B" w14:textId="5DF152FE" w:rsidR="0014072E" w:rsidRPr="00C205A0" w:rsidRDefault="00CD00EA" w:rsidP="00C205A0">
      <w:pPr>
        <w:wordWrap w:val="0"/>
        <w:ind w:left="480" w:hangingChars="200" w:hanging="480"/>
        <w:rPr>
          <w:rFonts w:ascii="Times New Roman" w:eastAsia="宋体" w:hAnsi="Times New Roman" w:cs="Times New Roman"/>
          <w:sz w:val="24"/>
          <w:szCs w:val="28"/>
        </w:rPr>
      </w:pPr>
      <w:r w:rsidRPr="00C205A0">
        <w:rPr>
          <w:rFonts w:ascii="Times New Roman" w:eastAsia="宋体" w:hAnsi="Times New Roman" w:cs="Times New Roman"/>
          <w:sz w:val="24"/>
          <w:szCs w:val="28"/>
        </w:rPr>
        <w:t>[</w:t>
      </w:r>
      <w:r w:rsidR="00C205A0" w:rsidRPr="00C205A0">
        <w:rPr>
          <w:rFonts w:ascii="Times New Roman" w:eastAsia="宋体" w:hAnsi="Times New Roman" w:cs="Times New Roman"/>
          <w:sz w:val="24"/>
          <w:szCs w:val="28"/>
        </w:rPr>
        <w:t>7</w:t>
      </w:r>
      <w:r w:rsidRPr="00C205A0">
        <w:rPr>
          <w:rFonts w:ascii="Times New Roman" w:eastAsia="宋体" w:hAnsi="Times New Roman" w:cs="Times New Roman"/>
          <w:sz w:val="24"/>
          <w:szCs w:val="28"/>
        </w:rPr>
        <w:t>]</w:t>
      </w:r>
      <w:r w:rsidR="005744A6">
        <w:rPr>
          <w:rFonts w:ascii="Times New Roman" w:eastAsia="宋体" w:hAnsi="Times New Roman" w:cs="Times New Roman"/>
          <w:sz w:val="24"/>
          <w:szCs w:val="28"/>
        </w:rPr>
        <w:t xml:space="preserve"> </w:t>
      </w:r>
      <w:hyperlink r:id="rId7" w:history="1">
        <w:r w:rsidR="005744A6" w:rsidRPr="00702EA4">
          <w:rPr>
            <w:rStyle w:val="a4"/>
            <w:rFonts w:ascii="Times New Roman" w:eastAsia="宋体" w:hAnsi="Times New Roman" w:cs="Times New Roman"/>
            <w:sz w:val="24"/>
            <w:szCs w:val="28"/>
          </w:rPr>
          <w:t>http://www.tour-beijing.com/china_travel_guide/culture/arts/chinese_seal_cutting/#.X5eDqTMpiVJ</w:t>
        </w:r>
      </w:hyperlink>
    </w:p>
    <w:p w14:paraId="26051A21" w14:textId="4B7F41E7" w:rsidR="0014072E" w:rsidRPr="00C205A0" w:rsidRDefault="00CD00EA" w:rsidP="00C205A0">
      <w:pPr>
        <w:wordWrap w:val="0"/>
        <w:rPr>
          <w:rFonts w:ascii="Times New Roman" w:eastAsia="宋体" w:hAnsi="Times New Roman" w:cs="Times New Roman"/>
          <w:sz w:val="24"/>
          <w:szCs w:val="28"/>
        </w:rPr>
      </w:pPr>
      <w:r w:rsidRPr="00C205A0">
        <w:rPr>
          <w:rFonts w:ascii="Times New Roman" w:eastAsia="宋体" w:hAnsi="Times New Roman" w:cs="Times New Roman"/>
          <w:sz w:val="24"/>
          <w:szCs w:val="28"/>
        </w:rPr>
        <w:t>[</w:t>
      </w:r>
      <w:r w:rsidR="00C205A0" w:rsidRPr="00C205A0">
        <w:rPr>
          <w:rFonts w:ascii="Times New Roman" w:eastAsia="宋体" w:hAnsi="Times New Roman" w:cs="Times New Roman"/>
          <w:sz w:val="24"/>
          <w:szCs w:val="28"/>
        </w:rPr>
        <w:t>8</w:t>
      </w:r>
      <w:r w:rsidRPr="00C205A0">
        <w:rPr>
          <w:rFonts w:ascii="Times New Roman" w:eastAsia="宋体" w:hAnsi="Times New Roman" w:cs="Times New Roman"/>
          <w:sz w:val="24"/>
          <w:szCs w:val="28"/>
        </w:rPr>
        <w:t xml:space="preserve">] </w:t>
      </w:r>
      <w:hyperlink r:id="rId8" w:history="1">
        <w:r w:rsidRPr="00C205A0">
          <w:rPr>
            <w:rStyle w:val="a4"/>
            <w:rFonts w:ascii="Times New Roman" w:eastAsia="宋体" w:hAnsi="Times New Roman" w:cs="Times New Roman"/>
            <w:sz w:val="24"/>
            <w:szCs w:val="28"/>
          </w:rPr>
          <w:t>https://en.wanweibaike.com/wiki-Seal%20cutting</w:t>
        </w:r>
      </w:hyperlink>
    </w:p>
    <w:p w14:paraId="730D15B9" w14:textId="7548071C" w:rsidR="0014072E" w:rsidRPr="00C205A0" w:rsidRDefault="00CD00EA" w:rsidP="00C205A0">
      <w:pPr>
        <w:wordWrap w:val="0"/>
        <w:rPr>
          <w:rFonts w:ascii="Times New Roman" w:eastAsia="宋体" w:hAnsi="Times New Roman" w:cs="Times New Roman"/>
          <w:sz w:val="24"/>
          <w:szCs w:val="28"/>
        </w:rPr>
      </w:pPr>
      <w:r w:rsidRPr="00C205A0">
        <w:rPr>
          <w:rFonts w:ascii="Times New Roman" w:eastAsia="宋体" w:hAnsi="Times New Roman" w:cs="Times New Roman"/>
          <w:sz w:val="24"/>
          <w:szCs w:val="28"/>
        </w:rPr>
        <w:t>[</w:t>
      </w:r>
      <w:r w:rsidR="00C205A0" w:rsidRPr="00C205A0">
        <w:rPr>
          <w:rFonts w:ascii="Times New Roman" w:eastAsia="宋体" w:hAnsi="Times New Roman" w:cs="Times New Roman"/>
          <w:sz w:val="24"/>
          <w:szCs w:val="28"/>
        </w:rPr>
        <w:t>9</w:t>
      </w:r>
      <w:r w:rsidRPr="00C205A0">
        <w:rPr>
          <w:rFonts w:ascii="Times New Roman" w:eastAsia="宋体" w:hAnsi="Times New Roman" w:cs="Times New Roman"/>
          <w:sz w:val="24"/>
          <w:szCs w:val="28"/>
        </w:rPr>
        <w:t xml:space="preserve">] </w:t>
      </w:r>
      <w:hyperlink r:id="rId9" w:history="1">
        <w:r w:rsidR="006A5A0C" w:rsidRPr="00C205A0">
          <w:rPr>
            <w:rStyle w:val="a4"/>
            <w:rFonts w:ascii="Times New Roman" w:eastAsia="宋体" w:hAnsi="Times New Roman" w:cs="Times New Roman"/>
            <w:sz w:val="24"/>
            <w:szCs w:val="28"/>
          </w:rPr>
          <w:t>https://en.wanweibaike.com/wiki-Wen%20Peng</w:t>
        </w:r>
      </w:hyperlink>
    </w:p>
    <w:sectPr w:rsidR="0014072E" w:rsidRPr="00C20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87098"/>
    <w:multiLevelType w:val="hybridMultilevel"/>
    <w:tmpl w:val="5BB83100"/>
    <w:lvl w:ilvl="0" w:tplc="04090011">
      <w:start w:val="1"/>
      <w:numFmt w:val="decimal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C495C61"/>
    <w:multiLevelType w:val="hybridMultilevel"/>
    <w:tmpl w:val="C30AE13C"/>
    <w:lvl w:ilvl="0" w:tplc="13AE5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191D34"/>
    <w:multiLevelType w:val="hybridMultilevel"/>
    <w:tmpl w:val="2C88D4B6"/>
    <w:lvl w:ilvl="0" w:tplc="EDA0958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9C7E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094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61DB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9CFB0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0B5F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48E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22B7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6AC4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822AA"/>
    <w:multiLevelType w:val="hybridMultilevel"/>
    <w:tmpl w:val="235E50E2"/>
    <w:lvl w:ilvl="0" w:tplc="46D6C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B92BE9"/>
    <w:multiLevelType w:val="hybridMultilevel"/>
    <w:tmpl w:val="66DEE64A"/>
    <w:lvl w:ilvl="0" w:tplc="CA603A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385F4EBD"/>
    <w:multiLevelType w:val="hybridMultilevel"/>
    <w:tmpl w:val="E77E4888"/>
    <w:lvl w:ilvl="0" w:tplc="1DFA7A1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202B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BADF1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D2880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8E83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CE23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288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8C010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5E285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E5982"/>
    <w:multiLevelType w:val="hybridMultilevel"/>
    <w:tmpl w:val="390E5C22"/>
    <w:lvl w:ilvl="0" w:tplc="04090011">
      <w:start w:val="1"/>
      <w:numFmt w:val="decimal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42EB609E"/>
    <w:multiLevelType w:val="hybridMultilevel"/>
    <w:tmpl w:val="BF10412E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486C14B8"/>
    <w:multiLevelType w:val="hybridMultilevel"/>
    <w:tmpl w:val="1474F9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F117D0"/>
    <w:multiLevelType w:val="hybridMultilevel"/>
    <w:tmpl w:val="966640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6D6C66"/>
    <w:multiLevelType w:val="hybridMultilevel"/>
    <w:tmpl w:val="8B826D5A"/>
    <w:lvl w:ilvl="0" w:tplc="7006F65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7233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B2D09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E4F9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682C5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AAF7D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1C9A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E38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562F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64DCD"/>
    <w:multiLevelType w:val="hybridMultilevel"/>
    <w:tmpl w:val="D108CAE0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DC5079C"/>
    <w:multiLevelType w:val="hybridMultilevel"/>
    <w:tmpl w:val="977AC85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613B65D2"/>
    <w:multiLevelType w:val="hybridMultilevel"/>
    <w:tmpl w:val="287C8E5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65C44DE0"/>
    <w:multiLevelType w:val="hybridMultilevel"/>
    <w:tmpl w:val="C7885624"/>
    <w:lvl w:ilvl="0" w:tplc="06287D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6F170A3C"/>
    <w:multiLevelType w:val="hybridMultilevel"/>
    <w:tmpl w:val="3B5E11A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25338F8"/>
    <w:multiLevelType w:val="hybridMultilevel"/>
    <w:tmpl w:val="6D42E862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7C701F6B"/>
    <w:multiLevelType w:val="hybridMultilevel"/>
    <w:tmpl w:val="FB4E7C5A"/>
    <w:lvl w:ilvl="0" w:tplc="306880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BCA5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E0107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C59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72C22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D88C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0062F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4469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04B0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265D9"/>
    <w:multiLevelType w:val="hybridMultilevel"/>
    <w:tmpl w:val="0DE80390"/>
    <w:lvl w:ilvl="0" w:tplc="213E8A0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2CDCE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488A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E271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C817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46FF0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EE28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AC92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D6FA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4"/>
  </w:num>
  <w:num w:numId="5">
    <w:abstractNumId w:val="13"/>
  </w:num>
  <w:num w:numId="6">
    <w:abstractNumId w:val="8"/>
  </w:num>
  <w:num w:numId="7">
    <w:abstractNumId w:val="11"/>
  </w:num>
  <w:num w:numId="8">
    <w:abstractNumId w:val="9"/>
  </w:num>
  <w:num w:numId="9">
    <w:abstractNumId w:val="12"/>
  </w:num>
  <w:num w:numId="10">
    <w:abstractNumId w:val="15"/>
  </w:num>
  <w:num w:numId="11">
    <w:abstractNumId w:val="10"/>
  </w:num>
  <w:num w:numId="12">
    <w:abstractNumId w:val="18"/>
  </w:num>
  <w:num w:numId="13">
    <w:abstractNumId w:val="2"/>
  </w:num>
  <w:num w:numId="14">
    <w:abstractNumId w:val="5"/>
  </w:num>
  <w:num w:numId="15">
    <w:abstractNumId w:val="17"/>
  </w:num>
  <w:num w:numId="16">
    <w:abstractNumId w:val="0"/>
  </w:num>
  <w:num w:numId="17">
    <w:abstractNumId w:val="6"/>
  </w:num>
  <w:num w:numId="18">
    <w:abstractNumId w:val="16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张 瑜">
    <w15:presenceInfo w15:providerId="Windows Live" w15:userId="08d004449e12fb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A1"/>
    <w:rsid w:val="00045AAA"/>
    <w:rsid w:val="00046B7A"/>
    <w:rsid w:val="000A25C0"/>
    <w:rsid w:val="0014072E"/>
    <w:rsid w:val="001A2702"/>
    <w:rsid w:val="001E7AD7"/>
    <w:rsid w:val="002F0544"/>
    <w:rsid w:val="003659B5"/>
    <w:rsid w:val="003867A1"/>
    <w:rsid w:val="0041569D"/>
    <w:rsid w:val="004726F0"/>
    <w:rsid w:val="004900F3"/>
    <w:rsid w:val="004C1090"/>
    <w:rsid w:val="00537586"/>
    <w:rsid w:val="005744A6"/>
    <w:rsid w:val="00597E73"/>
    <w:rsid w:val="00602C30"/>
    <w:rsid w:val="0061657A"/>
    <w:rsid w:val="00684D69"/>
    <w:rsid w:val="006945CB"/>
    <w:rsid w:val="006A5A0C"/>
    <w:rsid w:val="0080130E"/>
    <w:rsid w:val="00892F55"/>
    <w:rsid w:val="009016A5"/>
    <w:rsid w:val="00922139"/>
    <w:rsid w:val="009A49B2"/>
    <w:rsid w:val="009D5170"/>
    <w:rsid w:val="009F3E79"/>
    <w:rsid w:val="00A83E72"/>
    <w:rsid w:val="00AF5665"/>
    <w:rsid w:val="00B304EE"/>
    <w:rsid w:val="00B75917"/>
    <w:rsid w:val="00BA635B"/>
    <w:rsid w:val="00BB34B4"/>
    <w:rsid w:val="00BE29FB"/>
    <w:rsid w:val="00C205A0"/>
    <w:rsid w:val="00C52A0B"/>
    <w:rsid w:val="00C80CC4"/>
    <w:rsid w:val="00CB1F04"/>
    <w:rsid w:val="00CD00EA"/>
    <w:rsid w:val="00CD10C6"/>
    <w:rsid w:val="00D17B50"/>
    <w:rsid w:val="00D67219"/>
    <w:rsid w:val="00DB7962"/>
    <w:rsid w:val="00DE38DF"/>
    <w:rsid w:val="00E21FD6"/>
    <w:rsid w:val="00E2550B"/>
    <w:rsid w:val="00E81F84"/>
    <w:rsid w:val="00EA25EB"/>
    <w:rsid w:val="00EB10CB"/>
    <w:rsid w:val="00F31804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9066"/>
  <w15:chartTrackingRefBased/>
  <w15:docId w15:val="{CF9094F6-6004-4394-9A4E-D8107CDF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A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407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4072E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41569D"/>
  </w:style>
  <w:style w:type="paragraph" w:styleId="a7">
    <w:name w:val="Balloon Text"/>
    <w:basedOn w:val="a"/>
    <w:link w:val="a8"/>
    <w:uiPriority w:val="99"/>
    <w:semiHidden/>
    <w:unhideWhenUsed/>
    <w:rsid w:val="0041569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1569D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FB06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1175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71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5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6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anweibaike.com/wiki-Seal%20cut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ur-beijing.com/china_travel_guide/culture/arts/chinese_seal_cutting/#.X5eDqTMpiV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asytourchina.com/photo-p4696-bloodstone-made-chinese-seal" TargetMode="External"/><Relationship Id="rId11" Type="http://schemas.microsoft.com/office/2011/relationships/people" Target="people.xml"/><Relationship Id="rId5" Type="http://schemas.openxmlformats.org/officeDocument/2006/relationships/hyperlink" Target="https://www.britannica.com/biography/Wu-Changshu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anweibaike.com/wiki-Wen%20Pe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1002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瑜</dc:creator>
  <cp:keywords/>
  <dc:description/>
  <cp:lastModifiedBy>张 瑜</cp:lastModifiedBy>
  <cp:revision>56</cp:revision>
  <dcterms:created xsi:type="dcterms:W3CDTF">2020-10-27T04:05:00Z</dcterms:created>
  <dcterms:modified xsi:type="dcterms:W3CDTF">2020-10-29T12:47:00Z</dcterms:modified>
</cp:coreProperties>
</file>